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D94826" w:rsidRDefault="00D94826" w:rsidP="00463EC4">
      <w:pPr>
        <w:jc w:val="center"/>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 xml:space="preserve"> </w:t>
      </w:r>
      <w:r w:rsidR="00795573" w:rsidRPr="00795573">
        <w:rPr>
          <w:rFonts w:ascii="微软雅黑" w:eastAsia="微软雅黑" w:hAnsi="微软雅黑" w:hint="eastAsia"/>
          <w:b/>
          <w:bCs/>
          <w:sz w:val="44"/>
          <w:szCs w:val="44"/>
          <w:lang w:eastAsia="zh-CN"/>
        </w:rPr>
        <w:t>省级企业技术中心创建辅导服务</w:t>
      </w:r>
      <w:r>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795573" w:rsidP="00795573">
      <w:pPr>
        <w:pStyle w:val="10"/>
        <w:jc w:val="center"/>
        <w:rPr>
          <w:rFonts w:ascii="黑体" w:eastAsia="黑体" w:hAnsi="黑体"/>
          <w:sz w:val="44"/>
          <w:szCs w:val="44"/>
        </w:rPr>
      </w:pPr>
      <w:r>
        <w:rPr>
          <w:rFonts w:ascii="黑体" w:eastAsia="黑体" w:hAnsi="黑体" w:hint="eastAsia"/>
          <w:sz w:val="44"/>
          <w:szCs w:val="44"/>
        </w:rPr>
        <w:t>（项目编号：</w:t>
      </w:r>
      <w:r w:rsidR="00C26D2C" w:rsidRPr="00C26D2C">
        <w:rPr>
          <w:rFonts w:ascii="黑体" w:eastAsia="黑体" w:hAnsi="黑体"/>
          <w:sz w:val="44"/>
          <w:szCs w:val="44"/>
        </w:rPr>
        <w:t>FHC-PTCG20230726002</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FD0A1A">
        <w:rPr>
          <w:rFonts w:ascii="微软雅黑" w:eastAsia="微软雅黑" w:hint="eastAsia"/>
          <w:b/>
          <w:w w:val="95"/>
          <w:sz w:val="32"/>
          <w:lang w:eastAsia="zh-CN"/>
        </w:rPr>
        <w:t>八</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B0209D" w:rsidRPr="00B0209D">
        <w:rPr>
          <w:rFonts w:hint="eastAsia"/>
          <w:sz w:val="24"/>
          <w:szCs w:val="24"/>
        </w:rPr>
        <w:t>省级企业技术中心创建辅导服务发包说明</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Default="00DA36C6" w:rsidP="00D94826">
      <w:pPr>
        <w:spacing w:line="380" w:lineRule="exact"/>
        <w:ind w:firstLineChars="200" w:firstLine="480"/>
        <w:rPr>
          <w:rFonts w:asciiTheme="minorEastAsia" w:eastAsiaTheme="minorEastAsia" w:hAnsiTheme="minorEastAsia"/>
          <w:bCs/>
          <w:spacing w:val="-2"/>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795573" w:rsidRPr="00795573">
        <w:rPr>
          <w:rFonts w:asciiTheme="minorEastAsia" w:eastAsiaTheme="minorEastAsia" w:hAnsiTheme="minorEastAsia" w:hint="eastAsia"/>
          <w:sz w:val="24"/>
          <w:szCs w:val="24"/>
          <w:lang w:eastAsia="zh-CN"/>
        </w:rPr>
        <w:t>省级企业技术中心创建辅导服务</w:t>
      </w:r>
      <w:r w:rsidR="00D94826">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C26D2C" w:rsidRPr="00C26D2C">
        <w:rPr>
          <w:rFonts w:asciiTheme="minorEastAsia" w:eastAsiaTheme="minorEastAsia" w:hAnsiTheme="minorEastAsia"/>
          <w:sz w:val="24"/>
          <w:szCs w:val="24"/>
          <w:lang w:eastAsia="zh-CN"/>
        </w:rPr>
        <w:t>FHC-PTCG20230726002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D94826">
      <w:pPr>
        <w:spacing w:line="38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795573" w:rsidRPr="00795573">
        <w:rPr>
          <w:rFonts w:asciiTheme="minorEastAsia" w:eastAsiaTheme="minorEastAsia" w:hAnsiTheme="minorEastAsia" w:hint="eastAsia"/>
          <w:sz w:val="24"/>
          <w:szCs w:val="24"/>
          <w:lang w:eastAsia="zh-CN"/>
        </w:rPr>
        <w:t>省级企业技术中心创建辅导服务</w:t>
      </w:r>
      <w:r w:rsidR="00D94826">
        <w:rPr>
          <w:rFonts w:asciiTheme="minorEastAsia" w:eastAsiaTheme="minorEastAsia" w:hAnsiTheme="minorEastAsia" w:hint="eastAsia"/>
          <w:sz w:val="24"/>
          <w:szCs w:val="24"/>
          <w:lang w:eastAsia="zh-CN"/>
        </w:rPr>
        <w:t>项目</w:t>
      </w:r>
      <w:r w:rsidR="00463EC4">
        <w:rPr>
          <w:rFonts w:asciiTheme="minorEastAsia" w:eastAsiaTheme="minorEastAsia" w:hAnsiTheme="minorEastAsia" w:hint="eastAsia"/>
          <w:sz w:val="24"/>
          <w:szCs w:val="24"/>
          <w:lang w:eastAsia="zh-CN"/>
        </w:rPr>
        <w:t>。</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795573" w:rsidRPr="00795573">
        <w:rPr>
          <w:rFonts w:asciiTheme="minorEastAsia" w:eastAsiaTheme="minorEastAsia" w:hAnsiTheme="minorEastAsia"/>
          <w:bCs/>
          <w:sz w:val="24"/>
          <w:szCs w:val="24"/>
        </w:rPr>
        <w:t>100</w:t>
      </w:r>
      <w:r w:rsidR="00795573">
        <w:rPr>
          <w:rFonts w:asciiTheme="minorEastAsia" w:eastAsiaTheme="minorEastAsia" w:hAnsiTheme="minorEastAsia"/>
          <w:bCs/>
          <w:sz w:val="24"/>
          <w:szCs w:val="24"/>
        </w:rPr>
        <w:t>,</w:t>
      </w:r>
      <w:r w:rsidR="00795573" w:rsidRPr="00795573">
        <w:rPr>
          <w:rFonts w:asciiTheme="minorEastAsia" w:eastAsiaTheme="minorEastAsia" w:hAnsiTheme="minorEastAsia"/>
          <w:bCs/>
          <w:sz w:val="24"/>
          <w:szCs w:val="24"/>
        </w:rPr>
        <w:t>000.00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Default="006A0D50"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795573" w:rsidRPr="00795573">
        <w:rPr>
          <w:rFonts w:asciiTheme="minorEastAsia" w:eastAsiaTheme="minorEastAsia" w:hAnsiTheme="minorEastAsia" w:hint="eastAsia"/>
          <w:sz w:val="24"/>
          <w:szCs w:val="24"/>
        </w:rPr>
        <w:t>辅导福海创创建省级企业技术中心，直至创建成功，取得授牌为止</w:t>
      </w:r>
      <w:r w:rsidR="00C65102">
        <w:rPr>
          <w:rFonts w:asciiTheme="minorEastAsia" w:eastAsiaTheme="minorEastAsia" w:hAnsiTheme="minorEastAsia" w:hint="eastAsia"/>
          <w:sz w:val="24"/>
          <w:szCs w:val="24"/>
        </w:rPr>
        <w:t>（</w:t>
      </w:r>
      <w:r w:rsidR="00874BAB">
        <w:rPr>
          <w:rFonts w:asciiTheme="minorEastAsia" w:eastAsiaTheme="minorEastAsia" w:hAnsiTheme="minorEastAsia" w:hint="eastAsia"/>
          <w:sz w:val="24"/>
          <w:szCs w:val="24"/>
        </w:rPr>
        <w:t>详见附件四：</w:t>
      </w:r>
      <w:r w:rsidR="004F0B66" w:rsidRPr="004F0B66">
        <w:rPr>
          <w:rFonts w:hint="eastAsia"/>
          <w:sz w:val="24"/>
          <w:szCs w:val="24"/>
        </w:rPr>
        <w:t>省级企业技术中心创建辅导服务发包说明</w:t>
      </w:r>
      <w:r w:rsidR="00C65102">
        <w:rPr>
          <w:rFonts w:asciiTheme="minorEastAsia" w:eastAsiaTheme="minorEastAsia" w:hAnsiTheme="minorEastAsia" w:hint="eastAsia"/>
          <w:sz w:val="24"/>
          <w:szCs w:val="24"/>
        </w:rPr>
        <w:t>）</w:t>
      </w:r>
      <w:r w:rsidR="00874BAB" w:rsidRPr="00795573">
        <w:rPr>
          <w:rFonts w:asciiTheme="minorEastAsia" w:eastAsiaTheme="minorEastAsia" w:hAnsiTheme="minorEastAsia" w:hint="eastAsia"/>
          <w:sz w:val="24"/>
          <w:szCs w:val="24"/>
        </w:rPr>
        <w:t>。</w:t>
      </w:r>
    </w:p>
    <w:p w:rsidR="00500A5A" w:rsidRPr="006A0D50" w:rsidRDefault="00500A5A"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Pr="00500A5A">
        <w:rPr>
          <w:rFonts w:asciiTheme="minorEastAsia" w:eastAsiaTheme="minorEastAsia" w:hAnsiTheme="minorEastAsia" w:hint="eastAsia"/>
          <w:sz w:val="24"/>
          <w:szCs w:val="24"/>
        </w:rPr>
        <w:t>工期要求</w:t>
      </w:r>
      <w:r>
        <w:rPr>
          <w:rFonts w:asciiTheme="minorEastAsia" w:eastAsiaTheme="minorEastAsia" w:hAnsiTheme="minorEastAsia" w:hint="eastAsia"/>
          <w:sz w:val="24"/>
          <w:szCs w:val="24"/>
        </w:rPr>
        <w:t>：</w:t>
      </w:r>
      <w:r w:rsidRPr="00500A5A">
        <w:rPr>
          <w:rFonts w:asciiTheme="minorEastAsia" w:eastAsiaTheme="minorEastAsia" w:hAnsiTheme="minorEastAsia" w:hint="eastAsia"/>
          <w:sz w:val="24"/>
          <w:szCs w:val="24"/>
        </w:rPr>
        <w:t>合同签订之日起，为期</w:t>
      </w:r>
      <w:r w:rsidRPr="00500A5A">
        <w:rPr>
          <w:rFonts w:asciiTheme="minorEastAsia" w:eastAsiaTheme="minorEastAsia" w:hAnsiTheme="minorEastAsia"/>
          <w:sz w:val="24"/>
          <w:szCs w:val="24"/>
        </w:rPr>
        <w:t>3年，每季度有一次申报机会，直至通过为止。</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D94826">
      <w:pPr>
        <w:pStyle w:val="10"/>
        <w:spacing w:line="380" w:lineRule="exact"/>
        <w:ind w:leftChars="200" w:left="680" w:hangingChars="100" w:hanging="240"/>
        <w:rPr>
          <w:rFonts w:cs="微软雅黑"/>
          <w:sz w:val="24"/>
        </w:rPr>
      </w:pPr>
      <w:r>
        <w:rPr>
          <w:rFonts w:asciiTheme="minorEastAsia" w:eastAsiaTheme="minorEastAsia" w:hAnsiTheme="minorEastAsia" w:hint="eastAsia"/>
          <w:sz w:val="24"/>
          <w:szCs w:val="24"/>
        </w:rPr>
        <w:t>4.参选</w:t>
      </w:r>
      <w:r w:rsidR="00795573">
        <w:rPr>
          <w:rFonts w:asciiTheme="minorEastAsia" w:eastAsiaTheme="minorEastAsia" w:hAnsiTheme="minorEastAsia" w:hint="eastAsia"/>
          <w:sz w:val="24"/>
          <w:szCs w:val="24"/>
        </w:rPr>
        <w:t>人需具有</w:t>
      </w:r>
      <w:r w:rsidR="00795573" w:rsidRPr="00795573">
        <w:rPr>
          <w:rFonts w:asciiTheme="minorEastAsia" w:eastAsiaTheme="minorEastAsia" w:hAnsiTheme="minorEastAsia" w:hint="eastAsia"/>
          <w:sz w:val="24"/>
          <w:szCs w:val="24"/>
        </w:rPr>
        <w:t>咨询服务资信证书（原件</w:t>
      </w:r>
      <w:r w:rsidR="00795573" w:rsidRPr="00795573">
        <w:rPr>
          <w:rFonts w:asciiTheme="minorEastAsia" w:eastAsiaTheme="minorEastAsia" w:hAnsiTheme="minorEastAsia"/>
          <w:sz w:val="24"/>
          <w:szCs w:val="24"/>
        </w:rPr>
        <w:t>/</w:t>
      </w:r>
      <w:r w:rsidR="00795573">
        <w:rPr>
          <w:rFonts w:asciiTheme="minorEastAsia" w:eastAsiaTheme="minorEastAsia" w:hAnsiTheme="minorEastAsia"/>
          <w:sz w:val="24"/>
          <w:szCs w:val="24"/>
        </w:rPr>
        <w:t>复印件）或者符合国家无需资质规定的说明</w:t>
      </w:r>
      <w:r w:rsidR="00D94826">
        <w:rPr>
          <w:rFonts w:asciiTheme="minorEastAsia" w:eastAsiaTheme="minorEastAsia" w:hAnsiTheme="minorEastAsia" w:hint="eastAsia"/>
          <w:sz w:val="24"/>
          <w:szCs w:val="24"/>
        </w:rPr>
        <w:t>）</w:t>
      </w:r>
      <w:r>
        <w:rPr>
          <w:rFonts w:cs="微软雅黑" w:hint="eastAsia"/>
          <w:sz w:val="24"/>
        </w:rPr>
        <w:t>。</w:t>
      </w:r>
    </w:p>
    <w:p w:rsidR="00795573" w:rsidRDefault="00795573" w:rsidP="00D94826">
      <w:pPr>
        <w:pStyle w:val="10"/>
        <w:spacing w:line="380" w:lineRule="exact"/>
        <w:ind w:firstLineChars="200" w:firstLine="480"/>
        <w:rPr>
          <w:rFonts w:cs="微软雅黑"/>
          <w:sz w:val="24"/>
        </w:rPr>
      </w:pPr>
      <w:r>
        <w:rPr>
          <w:rFonts w:cs="微软雅黑" w:hint="eastAsia"/>
          <w:sz w:val="24"/>
        </w:rPr>
        <w:t>5</w:t>
      </w:r>
      <w:r>
        <w:rPr>
          <w:rFonts w:cs="微软雅黑"/>
          <w:sz w:val="24"/>
        </w:rPr>
        <w:t>.参选人需提供</w:t>
      </w:r>
      <w:r w:rsidRPr="00795573">
        <w:rPr>
          <w:rFonts w:cs="微软雅黑" w:hint="eastAsia"/>
          <w:sz w:val="24"/>
        </w:rPr>
        <w:t>近</w:t>
      </w:r>
      <w:r w:rsidRPr="00795573">
        <w:rPr>
          <w:rFonts w:cs="微软雅黑"/>
          <w:sz w:val="24"/>
        </w:rPr>
        <w:t>5年同类项目业绩。</w:t>
      </w:r>
    </w:p>
    <w:p w:rsidR="00914B83" w:rsidRDefault="00DA36C6" w:rsidP="00D94826">
      <w:pPr>
        <w:pStyle w:val="10"/>
        <w:spacing w:line="38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C2A04">
        <w:rPr>
          <w:rFonts w:asciiTheme="minorEastAsia" w:eastAsiaTheme="minorEastAsia" w:hAnsiTheme="minorEastAsia"/>
          <w:sz w:val="24"/>
          <w:szCs w:val="24"/>
        </w:rPr>
        <w:t xml:space="preserve"> 8 </w:t>
      </w:r>
      <w:r>
        <w:rPr>
          <w:rFonts w:asciiTheme="minorEastAsia" w:eastAsiaTheme="minorEastAsia" w:hAnsiTheme="minorEastAsia" w:hint="eastAsia"/>
          <w:sz w:val="24"/>
          <w:szCs w:val="24"/>
        </w:rPr>
        <w:t>月</w:t>
      </w:r>
      <w:r w:rsidR="00ED56D9">
        <w:rPr>
          <w:rFonts w:asciiTheme="minorEastAsia" w:eastAsiaTheme="minorEastAsia" w:hAnsiTheme="minorEastAsia"/>
          <w:sz w:val="24"/>
          <w:szCs w:val="24"/>
        </w:rPr>
        <w:t xml:space="preserve"> </w:t>
      </w:r>
      <w:r w:rsidR="00AC2A04">
        <w:rPr>
          <w:rFonts w:asciiTheme="minorEastAsia" w:eastAsiaTheme="minorEastAsia" w:hAnsiTheme="minorEastAsia"/>
          <w:sz w:val="24"/>
          <w:szCs w:val="24"/>
        </w:rPr>
        <w:t>21</w:t>
      </w:r>
      <w:r w:rsidR="00500A5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AC2A04">
        <w:rPr>
          <w:rFonts w:asciiTheme="minorEastAsia" w:eastAsiaTheme="minorEastAsia" w:hAnsiTheme="minorEastAsia"/>
          <w:sz w:val="24"/>
          <w:szCs w:val="24"/>
        </w:rPr>
        <w:t>8</w:t>
      </w:r>
      <w:r w:rsidR="00ED56D9">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 xml:space="preserve">月 </w:t>
      </w:r>
      <w:r w:rsidR="00AC2A04">
        <w:rPr>
          <w:rFonts w:asciiTheme="minorEastAsia" w:eastAsiaTheme="minorEastAsia" w:hAnsiTheme="minorEastAsia"/>
          <w:sz w:val="24"/>
          <w:szCs w:val="24"/>
        </w:rPr>
        <w:t>30</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D94826">
      <w:pPr>
        <w:tabs>
          <w:tab w:val="left" w:pos="709"/>
        </w:tabs>
        <w:spacing w:line="38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D94826">
      <w:pPr>
        <w:tabs>
          <w:tab w:val="left" w:pos="709"/>
        </w:tabs>
        <w:spacing w:line="38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 xml:space="preserve">2023 年 </w:t>
      </w:r>
      <w:r w:rsidR="00AC2A04">
        <w:rPr>
          <w:color w:val="000000" w:themeColor="text1"/>
          <w:sz w:val="24"/>
          <w:szCs w:val="24"/>
          <w:lang w:eastAsia="zh-CN"/>
        </w:rPr>
        <w:t>9</w:t>
      </w:r>
      <w:r w:rsidR="00874BAB">
        <w:rPr>
          <w:color w:val="000000" w:themeColor="text1"/>
          <w:sz w:val="24"/>
          <w:szCs w:val="24"/>
          <w:lang w:eastAsia="zh-CN"/>
        </w:rPr>
        <w:t xml:space="preserve"> </w:t>
      </w:r>
      <w:r w:rsidR="0042205C" w:rsidRPr="0042205C">
        <w:rPr>
          <w:color w:val="000000" w:themeColor="text1"/>
          <w:sz w:val="24"/>
          <w:szCs w:val="24"/>
          <w:lang w:eastAsia="zh-CN"/>
        </w:rPr>
        <w:t>月</w:t>
      </w:r>
      <w:r w:rsidR="00500A5A">
        <w:rPr>
          <w:color w:val="000000" w:themeColor="text1"/>
          <w:sz w:val="24"/>
          <w:szCs w:val="24"/>
          <w:lang w:eastAsia="zh-CN"/>
        </w:rPr>
        <w:t xml:space="preserve"> </w:t>
      </w:r>
      <w:r w:rsidR="00AC2A04">
        <w:rPr>
          <w:color w:val="000000" w:themeColor="text1"/>
          <w:sz w:val="24"/>
          <w:szCs w:val="24"/>
          <w:lang w:eastAsia="zh-CN"/>
        </w:rPr>
        <w:t>1</w:t>
      </w:r>
      <w:r w:rsidR="0042205C" w:rsidRPr="0042205C">
        <w:rPr>
          <w:color w:val="000000" w:themeColor="text1"/>
          <w:sz w:val="24"/>
          <w:szCs w:val="24"/>
          <w:lang w:eastAsia="zh-CN"/>
        </w:rPr>
        <w:t xml:space="preserve"> 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A028FD">
        <w:rPr>
          <w:color w:val="000000" w:themeColor="text1"/>
          <w:sz w:val="24"/>
          <w:szCs w:val="24"/>
          <w:lang w:eastAsia="zh-CN"/>
        </w:rPr>
        <w:t>5</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bookmarkStart w:id="0" w:name="_GoBack"/>
      <w:bookmarkEnd w:id="0"/>
    </w:p>
    <w:p w:rsidR="00914B83" w:rsidRDefault="00DA36C6" w:rsidP="00D94826">
      <w:pPr>
        <w:spacing w:line="38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D94826">
      <w:pPr>
        <w:pStyle w:val="aa"/>
        <w:spacing w:line="380" w:lineRule="exact"/>
        <w:ind w:firstLineChars="200" w:firstLine="480"/>
        <w:jc w:val="both"/>
        <w:rPr>
          <w:lang w:eastAsia="zh-CN"/>
        </w:rPr>
      </w:pPr>
      <w:r>
        <w:rPr>
          <w:rFonts w:hint="eastAsia"/>
          <w:lang w:eastAsia="zh-CN"/>
        </w:rPr>
        <w:t>技术联系人：</w:t>
      </w:r>
      <w:r w:rsidR="00B0209D">
        <w:rPr>
          <w:rFonts w:hint="eastAsia"/>
          <w:lang w:eastAsia="zh-CN"/>
        </w:rPr>
        <w:t>郑小军</w:t>
      </w:r>
      <w:r w:rsidR="004A5DB1">
        <w:rPr>
          <w:rFonts w:hint="eastAsia"/>
          <w:lang w:eastAsia="zh-CN"/>
        </w:rPr>
        <w:t xml:space="preserve"> </w:t>
      </w:r>
      <w:r w:rsidR="004A5DB1">
        <w:rPr>
          <w:lang w:eastAsia="zh-CN"/>
        </w:rPr>
        <w:t xml:space="preserve"> </w:t>
      </w:r>
      <w:r>
        <w:rPr>
          <w:rFonts w:hint="eastAsia"/>
          <w:lang w:eastAsia="zh-CN"/>
        </w:rPr>
        <w:t>电话：</w:t>
      </w:r>
      <w:r w:rsidR="00ED56D9" w:rsidRPr="00ED56D9">
        <w:rPr>
          <w:rFonts w:asciiTheme="minorEastAsia" w:eastAsiaTheme="minorEastAsia" w:hAnsiTheme="minorEastAsia"/>
          <w:lang w:eastAsia="zh-CN"/>
        </w:rPr>
        <w:t>0596-6311498</w:t>
      </w:r>
      <w:r w:rsidR="004A5DB1">
        <w:rPr>
          <w:rFonts w:asciiTheme="minorEastAsia" w:eastAsiaTheme="minorEastAsia" w:hAnsiTheme="minorEastAsia"/>
          <w:lang w:eastAsia="zh-CN"/>
        </w:rPr>
        <w:t xml:space="preserve">  </w:t>
      </w:r>
      <w:r>
        <w:rPr>
          <w:rFonts w:hint="eastAsia"/>
          <w:lang w:eastAsia="zh-CN"/>
        </w:rPr>
        <w:t>邮箱：</w:t>
      </w:r>
      <w:r w:rsidR="00B0209D">
        <w:rPr>
          <w:lang w:eastAsia="zh-CN"/>
        </w:rPr>
        <w:t xml:space="preserve">xjzheng@fhcpec.com.cn </w:t>
      </w:r>
      <w:r>
        <w:rPr>
          <w:rFonts w:hint="eastAsia"/>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 xml:space="preserve">纪检监察室电话：0596-6311774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lastRenderedPageBreak/>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B0209D">
        <w:rPr>
          <w:rFonts w:hint="eastAsia"/>
          <w:lang w:eastAsia="zh-CN"/>
        </w:rPr>
        <w:t>省级企业技术中心创建辅导服务</w:t>
      </w:r>
      <w:r w:rsidR="00D94826">
        <w:rPr>
          <w:rFonts w:hint="eastAsia"/>
          <w:lang w:eastAsia="zh-CN"/>
        </w:rPr>
        <w:t>项目</w:t>
      </w:r>
      <w:r w:rsidR="00463EC4">
        <w:rPr>
          <w:rFonts w:asciiTheme="minorEastAsia" w:eastAsiaTheme="minorEastAsia" w:hAnsiTheme="minorEastAsia" w:hint="eastAsia"/>
          <w:lang w:eastAsia="zh-CN"/>
        </w:rPr>
        <w:t>。</w:t>
      </w:r>
    </w:p>
    <w:p w:rsidR="00914B83" w:rsidRDefault="00DA36C6" w:rsidP="00934612">
      <w:pPr>
        <w:pStyle w:val="aa"/>
        <w:spacing w:line="360" w:lineRule="auto"/>
        <w:ind w:firstLineChars="200" w:firstLine="480"/>
        <w:jc w:val="both"/>
        <w:rPr>
          <w:lang w:eastAsia="zh-CN"/>
        </w:rPr>
      </w:pPr>
      <w:r>
        <w:rPr>
          <w:rFonts w:hint="eastAsia"/>
          <w:lang w:eastAsia="zh-CN"/>
        </w:rPr>
        <w:t>2、项目</w:t>
      </w:r>
      <w:r>
        <w:rPr>
          <w:lang w:eastAsia="zh-CN"/>
        </w:rPr>
        <w:t>地点：</w:t>
      </w:r>
      <w:r w:rsidR="00934612" w:rsidRPr="00934612">
        <w:rPr>
          <w:rFonts w:hint="eastAsia"/>
          <w:lang w:eastAsia="zh-CN"/>
        </w:rPr>
        <w:t>福建省漳州市古雷港经济开发区腾龙路</w:t>
      </w:r>
      <w:r w:rsidR="00934612" w:rsidRPr="00934612">
        <w:rPr>
          <w:lang w:eastAsia="zh-CN"/>
        </w:rPr>
        <w:t>84</w:t>
      </w:r>
      <w:r w:rsidR="00934612" w:rsidRPr="00934612">
        <w:rPr>
          <w:rFonts w:hint="eastAsia"/>
          <w:lang w:eastAsia="zh-CN"/>
        </w:rPr>
        <w:t>号</w:t>
      </w:r>
      <w:r w:rsidR="00463EC4" w:rsidRPr="00934612">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D94826">
        <w:rPr>
          <w:rFonts w:hint="eastAsia"/>
          <w:lang w:eastAsia="zh-CN"/>
        </w:rPr>
        <w:t>项目</w:t>
      </w:r>
      <w:r w:rsidR="004A5DB1" w:rsidRPr="004A5DB1">
        <w:rPr>
          <w:rFonts w:hint="eastAsia"/>
          <w:lang w:eastAsia="zh-CN"/>
        </w:rPr>
        <w:t>总价包干，即本项目全部过程涉及的全部费用，包含人工费、材料费</w:t>
      </w:r>
      <w:r w:rsidR="00D94826">
        <w:rPr>
          <w:rFonts w:hint="eastAsia"/>
          <w:lang w:eastAsia="zh-CN"/>
        </w:rPr>
        <w:t>、</w:t>
      </w:r>
      <w:r w:rsidR="00245371">
        <w:rPr>
          <w:rFonts w:hint="eastAsia"/>
          <w:lang w:eastAsia="zh-CN"/>
        </w:rPr>
        <w:t>差旅费</w:t>
      </w:r>
      <w:r w:rsidR="004A5DB1" w:rsidRPr="004A5DB1">
        <w:rPr>
          <w:rFonts w:hint="eastAsia"/>
          <w:lang w:eastAsia="zh-CN"/>
        </w:rPr>
        <w:t>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B0209D" w:rsidRPr="00B0209D">
        <w:rPr>
          <w:rFonts w:hint="eastAsia"/>
          <w:sz w:val="24"/>
          <w:szCs w:val="24"/>
          <w:lang w:eastAsia="zh-CN"/>
        </w:rPr>
        <w:t>省级企业技术中心创建辅导服务发包说明</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ED56D9" w:rsidRDefault="00ED56D9">
      <w:pPr>
        <w:spacing w:line="360" w:lineRule="auto"/>
        <w:ind w:firstLineChars="200" w:firstLine="480"/>
        <w:rPr>
          <w:sz w:val="24"/>
          <w:szCs w:val="24"/>
          <w:lang w:eastAsia="zh-CN"/>
        </w:rPr>
      </w:pPr>
      <w:r w:rsidRPr="00ED56D9">
        <w:rPr>
          <w:rFonts w:hint="eastAsia"/>
          <w:sz w:val="24"/>
          <w:szCs w:val="24"/>
          <w:lang w:eastAsia="zh-CN"/>
        </w:rPr>
        <w:t>技术联系人：郑小军</w:t>
      </w:r>
      <w:r w:rsidRPr="00ED56D9">
        <w:rPr>
          <w:sz w:val="24"/>
          <w:szCs w:val="24"/>
          <w:lang w:eastAsia="zh-CN"/>
        </w:rPr>
        <w:t xml:space="preserve">  电话：0596-6311498  邮箱：</w:t>
      </w:r>
      <w:hyperlink r:id="rId11" w:history="1">
        <w:r w:rsidRPr="00D94B96">
          <w:rPr>
            <w:rStyle w:val="afa"/>
            <w:sz w:val="24"/>
            <w:szCs w:val="24"/>
            <w:lang w:eastAsia="zh-CN"/>
          </w:rPr>
          <w:t>xjzheng@fhcpec.com.cn</w:t>
        </w:r>
      </w:hyperlink>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w:t>
      </w:r>
      <w:r>
        <w:rPr>
          <w:lang w:eastAsia="zh-CN"/>
        </w:rPr>
        <w:lastRenderedPageBreak/>
        <w:t>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r w:rsidR="00C2193B">
        <w:rPr>
          <w:rFonts w:hint="eastAsia"/>
          <w:b/>
          <w:w w:val="95"/>
          <w:lang w:eastAsia="zh-CN"/>
        </w:rPr>
        <w:t xml:space="preserve"> </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1.参选人必须具备有效的企业法人营业执照。</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2.参选人没有失信黑名单记录（以最高院失信被执行人系统发布信息为准）。</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3.与比选人无诉讼纠纷。</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4.参选人需具有咨询服务资信证书（原件/复印件）或者符合国家无需资质规定的说明。</w:t>
      </w:r>
    </w:p>
    <w:p w:rsid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5.参选人需提供近5年同类项目业绩。</w:t>
      </w:r>
    </w:p>
    <w:p w:rsidR="00914B83" w:rsidRDefault="00DA36C6" w:rsidP="00B0209D">
      <w:pPr>
        <w:spacing w:line="360" w:lineRule="auto"/>
        <w:ind w:firstLineChars="200" w:firstLine="459"/>
        <w:rPr>
          <w:b/>
          <w:w w:val="95"/>
          <w:sz w:val="24"/>
          <w:szCs w:val="24"/>
          <w:lang w:eastAsia="zh-CN"/>
        </w:rPr>
      </w:pPr>
      <w:r>
        <w:rPr>
          <w:b/>
          <w:w w:val="95"/>
          <w:sz w:val="24"/>
          <w:szCs w:val="24"/>
          <w:lang w:eastAsia="zh-CN"/>
        </w:rPr>
        <w:t>七、参选保证金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2</w:t>
      </w:r>
      <w:r>
        <w:rPr>
          <w:rFonts w:hAnsi="Calibri" w:cs="Times New Roman" w:hint="eastAsia"/>
          <w:sz w:val="24"/>
          <w:szCs w:val="24"/>
          <w:lang w:eastAsia="zh-CN"/>
        </w:rPr>
        <w:t>,</w:t>
      </w:r>
      <w:r>
        <w:rPr>
          <w:rFonts w:hAnsi="Calibri" w:cs="Times New Roman"/>
          <w:sz w:val="24"/>
          <w:szCs w:val="24"/>
          <w:lang w:eastAsia="zh-CN"/>
        </w:rPr>
        <w:t>0</w:t>
      </w:r>
      <w:r w:rsidRPr="001F14EE">
        <w:rPr>
          <w:rFonts w:hAnsi="Calibri" w:cs="Times New Roman"/>
          <w:sz w:val="24"/>
          <w:szCs w:val="24"/>
          <w:lang w:eastAsia="zh-CN"/>
        </w:rPr>
        <w:t>00</w:t>
      </w:r>
      <w:r>
        <w:rPr>
          <w:rFonts w:hAnsi="Calibri" w:cs="Times New Roman"/>
          <w:sz w:val="24"/>
          <w:szCs w:val="24"/>
          <w:lang w:eastAsia="zh-CN"/>
        </w:rPr>
        <w:t>.00</w:t>
      </w:r>
      <w:r w:rsidRPr="001F14EE">
        <w:rPr>
          <w:rFonts w:hAnsi="Calibri" w:cs="Times New Roman"/>
          <w:sz w:val="24"/>
          <w:szCs w:val="24"/>
          <w:lang w:eastAsia="zh-CN"/>
        </w:rPr>
        <w:t>元；</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Pr="00B0209D">
        <w:rPr>
          <w:rFonts w:hAnsi="Calibri" w:cs="Times New Roman" w:hint="eastAsia"/>
          <w:bCs/>
          <w:sz w:val="24"/>
          <w:szCs w:val="24"/>
          <w:lang w:eastAsia="zh-CN"/>
        </w:rPr>
        <w:t>省级企业技术中心创建辅导服务</w:t>
      </w:r>
      <w:r w:rsidRPr="001F14EE">
        <w:rPr>
          <w:rFonts w:hAnsi="Calibri" w:cs="Times New Roman"/>
          <w:sz w:val="24"/>
          <w:szCs w:val="24"/>
          <w:lang w:eastAsia="zh-CN"/>
        </w:rPr>
        <w:t>项目参选保证金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lastRenderedPageBreak/>
        <w:t>6. 本项目比选结束后，未中选的参选人其所递交的参选保证金将于本项目合同签订后退回至参选人基本账户（无息），最迟不超过规定的比选有效期满后的20天；</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B0209D"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 xml:space="preserve">2023 年 </w:t>
      </w:r>
      <w:r w:rsidR="00AC2A04">
        <w:rPr>
          <w:color w:val="000000" w:themeColor="text1"/>
          <w:lang w:eastAsia="zh-CN"/>
        </w:rPr>
        <w:t>9</w:t>
      </w:r>
      <w:r w:rsidR="0042205C" w:rsidRPr="0042205C">
        <w:rPr>
          <w:color w:val="000000" w:themeColor="text1"/>
          <w:lang w:eastAsia="zh-CN"/>
        </w:rPr>
        <w:t xml:space="preserve"> 月 </w:t>
      </w:r>
      <w:r w:rsidR="00AC2A04">
        <w:rPr>
          <w:color w:val="000000" w:themeColor="text1"/>
          <w:lang w:eastAsia="zh-CN"/>
        </w:rPr>
        <w:t>1</w:t>
      </w:r>
      <w:r w:rsidR="00ED56D9">
        <w:rPr>
          <w:color w:val="000000" w:themeColor="text1"/>
          <w:lang w:eastAsia="zh-CN"/>
        </w:rPr>
        <w:t xml:space="preserve"> </w:t>
      </w:r>
      <w:r w:rsidR="0042205C" w:rsidRPr="0042205C">
        <w:rPr>
          <w:color w:val="000000" w:themeColor="text1"/>
          <w:lang w:eastAsia="zh-CN"/>
        </w:rPr>
        <w:t>日 1</w:t>
      </w:r>
      <w:r w:rsidR="00A028FD">
        <w:rPr>
          <w:color w:val="000000" w:themeColor="text1"/>
          <w:lang w:eastAsia="zh-CN"/>
        </w:rPr>
        <w:t>5</w:t>
      </w:r>
      <w:r w:rsidR="0042205C" w:rsidRPr="0042205C">
        <w:rPr>
          <w:color w:val="000000" w:themeColor="text1"/>
          <w:lang w:eastAsia="zh-CN"/>
        </w:rPr>
        <w:t xml:space="preserve">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4FF7">
        <w:rPr>
          <w:rFonts w:hint="eastAsia"/>
          <w:b/>
          <w:color w:val="FF0000"/>
          <w:lang w:eastAsia="zh-CN"/>
        </w:rPr>
        <w:t>1</w:t>
      </w:r>
      <w:r w:rsidR="00E14FF7">
        <w:rPr>
          <w:b/>
          <w:color w:val="FF0000"/>
          <w:lang w:eastAsia="zh-CN"/>
        </w:rPr>
        <w:t>00</w:t>
      </w:r>
      <w:r w:rsidR="0021558E">
        <w:rPr>
          <w:rFonts w:hint="eastAsia"/>
          <w:b/>
          <w:color w:val="FF0000"/>
          <w:lang w:eastAsia="zh-CN"/>
        </w:rPr>
        <w:t>,</w:t>
      </w:r>
      <w:r w:rsidR="00E14FF7">
        <w:rPr>
          <w:b/>
          <w:color w:val="FF0000"/>
          <w:lang w:eastAsia="zh-CN"/>
        </w:rPr>
        <w:t>00</w:t>
      </w:r>
      <w:r w:rsidR="0021558E" w:rsidRPr="0021558E">
        <w:rPr>
          <w:b/>
          <w:color w:val="FF0000"/>
          <w:lang w:eastAsia="zh-CN"/>
        </w:rPr>
        <w:t>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B50C08" w:rsidRDefault="00B50C08" w:rsidP="00463EC4">
      <w:pPr>
        <w:spacing w:before="15" w:line="440" w:lineRule="exact"/>
        <w:ind w:firstLineChars="200" w:firstLine="480"/>
        <w:rPr>
          <w:sz w:val="24"/>
          <w:szCs w:val="24"/>
          <w:lang w:eastAsia="zh-CN"/>
        </w:rPr>
      </w:pPr>
      <w:r w:rsidRPr="00B50C08">
        <w:rPr>
          <w:rFonts w:hint="eastAsia"/>
          <w:sz w:val="24"/>
          <w:szCs w:val="24"/>
          <w:lang w:eastAsia="zh-CN"/>
        </w:rPr>
        <w:t>本项目采用综合评选的评标办法，其中技术部分</w:t>
      </w:r>
      <w:r>
        <w:rPr>
          <w:sz w:val="24"/>
          <w:szCs w:val="24"/>
          <w:lang w:eastAsia="zh-CN"/>
        </w:rPr>
        <w:t>4</w:t>
      </w:r>
      <w:r w:rsidRPr="00B50C08">
        <w:rPr>
          <w:sz w:val="24"/>
          <w:szCs w:val="24"/>
          <w:lang w:eastAsia="zh-CN"/>
        </w:rPr>
        <w:t>0分，商务报价部分</w:t>
      </w:r>
      <w:r>
        <w:rPr>
          <w:sz w:val="24"/>
          <w:szCs w:val="24"/>
          <w:lang w:eastAsia="zh-CN"/>
        </w:rPr>
        <w:t>6</w:t>
      </w:r>
      <w:r w:rsidRPr="00B50C08">
        <w:rPr>
          <w:sz w:val="24"/>
          <w:szCs w:val="24"/>
          <w:lang w:eastAsia="zh-CN"/>
        </w:rPr>
        <w:t>0分，综合总分100分。经资格评选，资质合格的参选人首先进行技术部分评选，然后再进行报价部分计算得分，最后选择两部分综合得分之和最高者作为本案中选单位。</w:t>
      </w:r>
    </w:p>
    <w:p w:rsidR="004F3C93" w:rsidRPr="004F3C93" w:rsidRDefault="004F3C93" w:rsidP="004F3C93">
      <w:pPr>
        <w:spacing w:before="15" w:line="480" w:lineRule="exact"/>
        <w:ind w:firstLineChars="200" w:firstLine="480"/>
        <w:rPr>
          <w:sz w:val="24"/>
          <w:szCs w:val="24"/>
          <w:lang w:eastAsia="zh-CN"/>
        </w:rPr>
      </w:pPr>
      <w:r w:rsidRPr="00583DAA">
        <w:rPr>
          <w:sz w:val="24"/>
          <w:szCs w:val="24"/>
          <w:lang w:eastAsia="zh-CN"/>
        </w:rPr>
        <w:t>I、技术部分</w:t>
      </w:r>
      <w:r w:rsidR="00245371">
        <w:rPr>
          <w:sz w:val="24"/>
          <w:szCs w:val="24"/>
          <w:lang w:eastAsia="zh-CN"/>
        </w:rPr>
        <w:t>4</w:t>
      </w:r>
      <w:r w:rsidRPr="00583DAA">
        <w:rPr>
          <w:sz w:val="24"/>
          <w:szCs w:val="24"/>
          <w:lang w:eastAsia="zh-CN"/>
        </w:rPr>
        <w:t>0分：</w:t>
      </w:r>
    </w:p>
    <w:p w:rsidR="00B50C08" w:rsidRPr="00B50C08" w:rsidRDefault="00B50C08" w:rsidP="00B50C08">
      <w:pPr>
        <w:pStyle w:val="10"/>
      </w:pPr>
      <w:r>
        <w:rPr>
          <w:rFonts w:hint="eastAsia"/>
        </w:rPr>
        <w:t xml:space="preserve"> </w:t>
      </w:r>
      <w:r>
        <w:t xml:space="preserve">  </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395"/>
        <w:gridCol w:w="795"/>
        <w:gridCol w:w="6109"/>
      </w:tblGrid>
      <w:tr w:rsidR="00B50C08" w:rsidTr="0073314B">
        <w:trPr>
          <w:trHeight w:val="90"/>
        </w:trPr>
        <w:tc>
          <w:tcPr>
            <w:tcW w:w="741" w:type="dxa"/>
            <w:vAlign w:val="center"/>
          </w:tcPr>
          <w:p w:rsidR="00B50C08" w:rsidRDefault="00B50C08" w:rsidP="0073314B">
            <w:pPr>
              <w:spacing w:line="460" w:lineRule="exact"/>
              <w:jc w:val="center"/>
              <w:rPr>
                <w:b/>
                <w:sz w:val="24"/>
                <w:szCs w:val="24"/>
              </w:rPr>
            </w:pPr>
            <w:r>
              <w:rPr>
                <w:rFonts w:hint="eastAsia"/>
                <w:b/>
                <w:sz w:val="24"/>
                <w:szCs w:val="24"/>
              </w:rPr>
              <w:t>序号</w:t>
            </w:r>
          </w:p>
        </w:tc>
        <w:tc>
          <w:tcPr>
            <w:tcW w:w="1395" w:type="dxa"/>
            <w:vAlign w:val="center"/>
          </w:tcPr>
          <w:p w:rsidR="00B50C08" w:rsidRDefault="00B50C08" w:rsidP="0073314B">
            <w:pPr>
              <w:spacing w:line="460" w:lineRule="exact"/>
              <w:jc w:val="center"/>
              <w:rPr>
                <w:b/>
                <w:sz w:val="24"/>
                <w:szCs w:val="24"/>
              </w:rPr>
            </w:pPr>
            <w:r>
              <w:rPr>
                <w:rFonts w:hint="eastAsia"/>
                <w:b/>
                <w:sz w:val="24"/>
                <w:szCs w:val="24"/>
              </w:rPr>
              <w:t>评审内容</w:t>
            </w:r>
          </w:p>
        </w:tc>
        <w:tc>
          <w:tcPr>
            <w:tcW w:w="795" w:type="dxa"/>
            <w:vAlign w:val="center"/>
          </w:tcPr>
          <w:p w:rsidR="00B50C08" w:rsidRDefault="00B50C08" w:rsidP="0073314B">
            <w:pPr>
              <w:spacing w:line="460" w:lineRule="exact"/>
              <w:jc w:val="center"/>
              <w:rPr>
                <w:b/>
                <w:sz w:val="24"/>
                <w:szCs w:val="24"/>
              </w:rPr>
            </w:pPr>
            <w:r>
              <w:rPr>
                <w:rFonts w:hint="eastAsia"/>
                <w:b/>
                <w:sz w:val="24"/>
                <w:szCs w:val="24"/>
              </w:rPr>
              <w:t>分数</w:t>
            </w:r>
          </w:p>
        </w:tc>
        <w:tc>
          <w:tcPr>
            <w:tcW w:w="6109" w:type="dxa"/>
            <w:vAlign w:val="center"/>
          </w:tcPr>
          <w:p w:rsidR="00B50C08" w:rsidRDefault="00B50C08" w:rsidP="0073314B">
            <w:pPr>
              <w:spacing w:line="460" w:lineRule="exact"/>
              <w:jc w:val="center"/>
              <w:rPr>
                <w:b/>
                <w:sz w:val="24"/>
                <w:szCs w:val="24"/>
              </w:rPr>
            </w:pPr>
            <w:r>
              <w:rPr>
                <w:rFonts w:hint="eastAsia"/>
                <w:b/>
                <w:sz w:val="24"/>
                <w:szCs w:val="24"/>
              </w:rPr>
              <w:t>评审依据及分值</w:t>
            </w:r>
          </w:p>
        </w:tc>
      </w:tr>
      <w:tr w:rsidR="00B50C08" w:rsidTr="0073314B">
        <w:trPr>
          <w:trHeight w:val="452"/>
        </w:trPr>
        <w:tc>
          <w:tcPr>
            <w:tcW w:w="741" w:type="dxa"/>
            <w:vAlign w:val="center"/>
          </w:tcPr>
          <w:p w:rsidR="00B50C08" w:rsidRDefault="00B50C08" w:rsidP="0073314B">
            <w:pPr>
              <w:spacing w:line="460" w:lineRule="exact"/>
              <w:jc w:val="center"/>
              <w:rPr>
                <w:bCs/>
                <w:sz w:val="24"/>
                <w:szCs w:val="24"/>
              </w:rPr>
            </w:pPr>
            <w:r>
              <w:rPr>
                <w:rFonts w:hint="eastAsia"/>
                <w:bCs/>
                <w:sz w:val="24"/>
                <w:szCs w:val="24"/>
              </w:rPr>
              <w:t>1</w:t>
            </w:r>
          </w:p>
        </w:tc>
        <w:tc>
          <w:tcPr>
            <w:tcW w:w="1395" w:type="dxa"/>
            <w:vAlign w:val="center"/>
          </w:tcPr>
          <w:p w:rsidR="00B50C08" w:rsidRDefault="00B50C08" w:rsidP="0073314B">
            <w:pPr>
              <w:spacing w:line="460" w:lineRule="exact"/>
              <w:jc w:val="center"/>
              <w:rPr>
                <w:spacing w:val="-2"/>
                <w:sz w:val="24"/>
                <w:szCs w:val="24"/>
              </w:rPr>
            </w:pPr>
            <w:r>
              <w:rPr>
                <w:rFonts w:hint="eastAsia"/>
                <w:spacing w:val="-2"/>
                <w:sz w:val="24"/>
                <w:szCs w:val="24"/>
              </w:rPr>
              <w:t>综合实力</w:t>
            </w:r>
          </w:p>
        </w:tc>
        <w:tc>
          <w:tcPr>
            <w:tcW w:w="795" w:type="dxa"/>
            <w:vAlign w:val="center"/>
          </w:tcPr>
          <w:p w:rsidR="00B50C08" w:rsidRDefault="00B50C08" w:rsidP="0073314B">
            <w:pPr>
              <w:pStyle w:val="Charf1"/>
              <w:spacing w:line="460" w:lineRule="exact"/>
              <w:jc w:val="center"/>
              <w:rPr>
                <w:rFonts w:cs="宋体"/>
                <w:szCs w:val="24"/>
              </w:rPr>
            </w:pPr>
            <w:r>
              <w:rPr>
                <w:rFonts w:cs="宋体" w:hint="eastAsia"/>
                <w:szCs w:val="24"/>
              </w:rPr>
              <w:t>10</w:t>
            </w:r>
            <w:r>
              <w:rPr>
                <w:rFonts w:cs="宋体" w:hint="eastAsia"/>
                <w:szCs w:val="24"/>
              </w:rPr>
              <w:t>分</w:t>
            </w:r>
          </w:p>
        </w:tc>
        <w:tc>
          <w:tcPr>
            <w:tcW w:w="6109" w:type="dxa"/>
            <w:vAlign w:val="center"/>
          </w:tcPr>
          <w:p w:rsidR="00B50C08" w:rsidRDefault="00973FFF" w:rsidP="0073314B">
            <w:pPr>
              <w:snapToGrid w:val="0"/>
              <w:spacing w:line="360" w:lineRule="auto"/>
              <w:ind w:firstLine="480"/>
              <w:rPr>
                <w:sz w:val="24"/>
                <w:szCs w:val="24"/>
                <w:lang w:eastAsia="zh-CN"/>
              </w:rPr>
            </w:pPr>
            <w:r>
              <w:rPr>
                <w:rFonts w:hint="eastAsia"/>
                <w:sz w:val="24"/>
                <w:szCs w:val="24"/>
                <w:lang w:eastAsia="zh-CN"/>
              </w:rPr>
              <w:t>综合考量投标人企业概况、企业专业性、技术力量、企业履行合同的能力、</w:t>
            </w:r>
            <w:r>
              <w:rPr>
                <w:rFonts w:ascii="Calibri" w:hAnsi="Calibri" w:hint="eastAsia"/>
                <w:sz w:val="24"/>
                <w:szCs w:val="24"/>
                <w:lang w:eastAsia="zh-CN"/>
              </w:rPr>
              <w:t>获奖情况</w:t>
            </w:r>
            <w:r>
              <w:rPr>
                <w:rFonts w:hint="eastAsia"/>
                <w:sz w:val="24"/>
                <w:szCs w:val="24"/>
                <w:lang w:eastAsia="zh-CN"/>
              </w:rPr>
              <w:t>、资信等级、财务状况、资质体系认证情况等方面情况，综合实力较强且</w:t>
            </w:r>
            <w:r w:rsidRPr="00240C44">
              <w:rPr>
                <w:rFonts w:hint="eastAsia"/>
                <w:sz w:val="24"/>
                <w:szCs w:val="24"/>
                <w:lang w:eastAsia="zh-CN"/>
              </w:rPr>
              <w:t>材料齐全的参选人在7-10分之间进行打分，每缺少一样材料扣</w:t>
            </w:r>
            <w:r w:rsidRPr="00240C44">
              <w:rPr>
                <w:sz w:val="24"/>
                <w:szCs w:val="24"/>
                <w:lang w:eastAsia="zh-CN"/>
              </w:rPr>
              <w:t>2</w:t>
            </w:r>
            <w:r w:rsidRPr="00240C44">
              <w:rPr>
                <w:rFonts w:hint="eastAsia"/>
                <w:sz w:val="24"/>
                <w:szCs w:val="24"/>
                <w:lang w:eastAsia="zh-CN"/>
              </w:rPr>
              <w:t>分，最低0分，由评</w:t>
            </w:r>
            <w:r>
              <w:rPr>
                <w:rFonts w:hint="eastAsia"/>
                <w:sz w:val="24"/>
                <w:szCs w:val="24"/>
                <w:lang w:eastAsia="zh-CN"/>
              </w:rPr>
              <w:t>委按在0-10分之间进行综合评议。</w:t>
            </w:r>
            <w:r w:rsidR="00B50C08">
              <w:rPr>
                <w:rFonts w:hint="eastAsia"/>
                <w:b/>
                <w:bCs/>
                <w:color w:val="000000"/>
                <w:sz w:val="24"/>
                <w:szCs w:val="24"/>
                <w:u w:val="double"/>
                <w:lang w:eastAsia="zh-CN"/>
              </w:rPr>
              <w:t>备注：投标人须在投标文件中提附上相关证明材料（如企业简介、获奖证书、银行出具的资信等级证明等）以佐证综合能力。</w:t>
            </w:r>
          </w:p>
        </w:tc>
      </w:tr>
      <w:tr w:rsidR="00B50C08" w:rsidTr="0073314B">
        <w:trPr>
          <w:trHeight w:val="90"/>
        </w:trPr>
        <w:tc>
          <w:tcPr>
            <w:tcW w:w="741" w:type="dxa"/>
            <w:vAlign w:val="center"/>
          </w:tcPr>
          <w:p w:rsidR="00B50C08" w:rsidRDefault="00B50C08" w:rsidP="0073314B">
            <w:pPr>
              <w:spacing w:line="460" w:lineRule="exact"/>
              <w:jc w:val="center"/>
              <w:rPr>
                <w:sz w:val="24"/>
                <w:szCs w:val="24"/>
              </w:rPr>
            </w:pPr>
            <w:r>
              <w:rPr>
                <w:rFonts w:hint="eastAsia"/>
                <w:sz w:val="24"/>
                <w:szCs w:val="24"/>
              </w:rPr>
              <w:lastRenderedPageBreak/>
              <w:t>2</w:t>
            </w:r>
          </w:p>
        </w:tc>
        <w:tc>
          <w:tcPr>
            <w:tcW w:w="1395" w:type="dxa"/>
            <w:vAlign w:val="center"/>
          </w:tcPr>
          <w:p w:rsidR="00B50C08" w:rsidRDefault="00B50C08" w:rsidP="0073314B">
            <w:pPr>
              <w:spacing w:line="460" w:lineRule="exact"/>
              <w:jc w:val="center"/>
              <w:rPr>
                <w:spacing w:val="-2"/>
                <w:sz w:val="24"/>
                <w:szCs w:val="24"/>
              </w:rPr>
            </w:pPr>
            <w:r>
              <w:rPr>
                <w:rFonts w:hint="eastAsia"/>
                <w:bCs/>
                <w:sz w:val="24"/>
                <w:szCs w:val="24"/>
              </w:rPr>
              <w:t>类似项目业绩</w:t>
            </w:r>
          </w:p>
        </w:tc>
        <w:tc>
          <w:tcPr>
            <w:tcW w:w="795" w:type="dxa"/>
            <w:vAlign w:val="center"/>
          </w:tcPr>
          <w:p w:rsidR="00B50C08" w:rsidRDefault="00B50C08" w:rsidP="0073314B">
            <w:pPr>
              <w:pStyle w:val="Charf1"/>
              <w:spacing w:line="460" w:lineRule="exact"/>
              <w:jc w:val="center"/>
              <w:rPr>
                <w:rFonts w:cs="宋体"/>
                <w:szCs w:val="24"/>
              </w:rPr>
            </w:pPr>
            <w:r>
              <w:rPr>
                <w:rFonts w:cs="宋体" w:hint="eastAsia"/>
                <w:szCs w:val="24"/>
              </w:rPr>
              <w:t>10</w:t>
            </w:r>
            <w:r>
              <w:rPr>
                <w:rFonts w:cs="宋体" w:hint="eastAsia"/>
                <w:szCs w:val="24"/>
              </w:rPr>
              <w:t>分</w:t>
            </w:r>
          </w:p>
        </w:tc>
        <w:tc>
          <w:tcPr>
            <w:tcW w:w="6109" w:type="dxa"/>
            <w:vAlign w:val="center"/>
          </w:tcPr>
          <w:p w:rsidR="00973FFF" w:rsidRDefault="00973FFF" w:rsidP="00973FFF">
            <w:pPr>
              <w:spacing w:line="500" w:lineRule="exact"/>
              <w:rPr>
                <w:sz w:val="24"/>
                <w:szCs w:val="24"/>
                <w:lang w:eastAsia="zh-CN"/>
              </w:rPr>
            </w:pPr>
            <w:r>
              <w:rPr>
                <w:rFonts w:hint="eastAsia"/>
                <w:sz w:val="24"/>
                <w:szCs w:val="24"/>
                <w:lang w:eastAsia="zh-CN"/>
              </w:rPr>
              <w:t>近五年同类项目业绩：</w:t>
            </w:r>
          </w:p>
          <w:p w:rsidR="00B50C08" w:rsidRDefault="00973FFF" w:rsidP="00973FFF">
            <w:pPr>
              <w:spacing w:line="500" w:lineRule="exact"/>
              <w:ind w:firstLineChars="200" w:firstLine="480"/>
              <w:rPr>
                <w:sz w:val="24"/>
                <w:szCs w:val="24"/>
                <w:lang w:eastAsia="zh-CN"/>
              </w:rPr>
            </w:pPr>
            <w:r>
              <w:rPr>
                <w:rFonts w:hint="eastAsia"/>
                <w:sz w:val="24"/>
                <w:szCs w:val="24"/>
                <w:lang w:eastAsia="zh-CN"/>
              </w:rPr>
              <w:t>根据投标人自本项目在法定媒介发布招标公告之日的前五年内（含在法定媒介发布招标公告之日），在中华人民共和国福建省境内完成过与本项目特征、需求、规模等相适应的业绩情</w:t>
            </w:r>
            <w:r w:rsidRPr="00240C44">
              <w:rPr>
                <w:rFonts w:hint="eastAsia"/>
                <w:sz w:val="24"/>
                <w:szCs w:val="24"/>
                <w:lang w:eastAsia="zh-CN"/>
              </w:rPr>
              <w:t>况，业绩相对多得7-10分，业绩一般的4-6分，业绩较差或者无业绩的0-3分，由评委进行评议并在0～10分之间进行评分。</w:t>
            </w:r>
          </w:p>
        </w:tc>
      </w:tr>
      <w:tr w:rsidR="00B50C08" w:rsidTr="0073314B">
        <w:trPr>
          <w:trHeight w:val="1625"/>
        </w:trPr>
        <w:tc>
          <w:tcPr>
            <w:tcW w:w="741" w:type="dxa"/>
            <w:vAlign w:val="center"/>
          </w:tcPr>
          <w:p w:rsidR="00B50C08" w:rsidRDefault="00B50C08" w:rsidP="0073314B">
            <w:pPr>
              <w:spacing w:line="460" w:lineRule="exact"/>
              <w:jc w:val="center"/>
              <w:rPr>
                <w:sz w:val="24"/>
                <w:szCs w:val="24"/>
              </w:rPr>
            </w:pPr>
            <w:r>
              <w:rPr>
                <w:rFonts w:hint="eastAsia"/>
                <w:sz w:val="24"/>
                <w:szCs w:val="24"/>
              </w:rPr>
              <w:t>3</w:t>
            </w:r>
          </w:p>
        </w:tc>
        <w:tc>
          <w:tcPr>
            <w:tcW w:w="1395" w:type="dxa"/>
            <w:vAlign w:val="center"/>
          </w:tcPr>
          <w:p w:rsidR="00B50C08" w:rsidRDefault="00B50C08" w:rsidP="0073314B">
            <w:pPr>
              <w:spacing w:line="460" w:lineRule="exact"/>
              <w:jc w:val="center"/>
              <w:rPr>
                <w:sz w:val="24"/>
                <w:szCs w:val="24"/>
              </w:rPr>
            </w:pPr>
            <w:r>
              <w:rPr>
                <w:rFonts w:hint="eastAsia"/>
                <w:sz w:val="24"/>
                <w:szCs w:val="24"/>
              </w:rPr>
              <w:t>项目实施方案</w:t>
            </w:r>
          </w:p>
        </w:tc>
        <w:tc>
          <w:tcPr>
            <w:tcW w:w="795" w:type="dxa"/>
            <w:vAlign w:val="center"/>
          </w:tcPr>
          <w:p w:rsidR="00B50C08" w:rsidRDefault="00B50C08" w:rsidP="0073314B">
            <w:pPr>
              <w:spacing w:line="460" w:lineRule="exact"/>
              <w:jc w:val="center"/>
              <w:rPr>
                <w:sz w:val="24"/>
                <w:szCs w:val="24"/>
              </w:rPr>
            </w:pPr>
            <w:r>
              <w:rPr>
                <w:rFonts w:hint="eastAsia"/>
                <w:sz w:val="24"/>
                <w:szCs w:val="24"/>
                <w:lang w:eastAsia="zh-CN"/>
              </w:rPr>
              <w:t>10</w:t>
            </w:r>
            <w:r>
              <w:rPr>
                <w:rFonts w:hint="eastAsia"/>
                <w:sz w:val="24"/>
                <w:szCs w:val="24"/>
              </w:rPr>
              <w:t>分</w:t>
            </w:r>
          </w:p>
        </w:tc>
        <w:tc>
          <w:tcPr>
            <w:tcW w:w="6109" w:type="dxa"/>
            <w:vAlign w:val="center"/>
          </w:tcPr>
          <w:p w:rsidR="00B50C08" w:rsidRDefault="00B50C08" w:rsidP="0073314B">
            <w:pPr>
              <w:pStyle w:val="Style2"/>
              <w:tabs>
                <w:tab w:val="left" w:pos="825"/>
              </w:tabs>
              <w:spacing w:line="460" w:lineRule="exact"/>
              <w:ind w:firstLine="480"/>
              <w:rPr>
                <w:rFonts w:ascii="宋体" w:hAnsi="宋体"/>
                <w:b/>
                <w:sz w:val="24"/>
                <w:szCs w:val="24"/>
                <w:u w:val="double"/>
              </w:rPr>
            </w:pPr>
            <w:r>
              <w:rPr>
                <w:rFonts w:ascii="宋体" w:hAnsi="宋体" w:cs="宋体" w:hint="eastAsia"/>
                <w:bCs/>
                <w:sz w:val="24"/>
                <w:szCs w:val="24"/>
              </w:rPr>
              <w:t>投标人应结合</w:t>
            </w:r>
            <w:r>
              <w:rPr>
                <w:rFonts w:ascii="宋体" w:hAnsi="宋体" w:cs="宋体" w:hint="eastAsia"/>
                <w:color w:val="000000"/>
                <w:sz w:val="24"/>
                <w:szCs w:val="24"/>
              </w:rPr>
              <w:t>本招标项目</w:t>
            </w:r>
            <w:r>
              <w:rPr>
                <w:rFonts w:ascii="宋体" w:hAnsi="宋体" w:cs="宋体" w:hint="eastAsia"/>
                <w:bCs/>
                <w:sz w:val="24"/>
                <w:szCs w:val="24"/>
              </w:rPr>
              <w:t>服务内容的编制项目实施方案，重点描述根据实际情况制定的实施流程。评委根据投标人所提供方案的可行性进行评议并评分，优得10-7分；良得6-4分；一般得1-3分；未提供任何说明的，得0分。</w:t>
            </w:r>
          </w:p>
        </w:tc>
      </w:tr>
      <w:tr w:rsidR="00B50C08" w:rsidTr="0073314B">
        <w:trPr>
          <w:trHeight w:val="345"/>
        </w:trPr>
        <w:tc>
          <w:tcPr>
            <w:tcW w:w="741" w:type="dxa"/>
            <w:vAlign w:val="center"/>
          </w:tcPr>
          <w:p w:rsidR="00B50C08" w:rsidRDefault="00B50C08" w:rsidP="0073314B">
            <w:pPr>
              <w:spacing w:line="460" w:lineRule="exact"/>
              <w:jc w:val="center"/>
              <w:rPr>
                <w:sz w:val="24"/>
                <w:szCs w:val="24"/>
              </w:rPr>
            </w:pPr>
            <w:r>
              <w:rPr>
                <w:rFonts w:hint="eastAsia"/>
                <w:sz w:val="24"/>
                <w:szCs w:val="24"/>
              </w:rPr>
              <w:t>4</w:t>
            </w:r>
          </w:p>
        </w:tc>
        <w:tc>
          <w:tcPr>
            <w:tcW w:w="1395" w:type="dxa"/>
            <w:vAlign w:val="center"/>
          </w:tcPr>
          <w:p w:rsidR="00B50C08" w:rsidRDefault="00B50C08" w:rsidP="0073314B">
            <w:pPr>
              <w:spacing w:line="460" w:lineRule="exact"/>
              <w:jc w:val="center"/>
              <w:rPr>
                <w:sz w:val="24"/>
                <w:szCs w:val="24"/>
              </w:rPr>
            </w:pPr>
            <w:r>
              <w:rPr>
                <w:rFonts w:hint="eastAsia"/>
                <w:sz w:val="24"/>
                <w:szCs w:val="24"/>
              </w:rPr>
              <w:t>进度计划及控制措施</w:t>
            </w:r>
          </w:p>
        </w:tc>
        <w:tc>
          <w:tcPr>
            <w:tcW w:w="795" w:type="dxa"/>
            <w:vAlign w:val="center"/>
          </w:tcPr>
          <w:p w:rsidR="00B50C08" w:rsidRDefault="00B50C08" w:rsidP="0073314B">
            <w:pPr>
              <w:spacing w:line="460" w:lineRule="exact"/>
              <w:jc w:val="center"/>
              <w:rPr>
                <w:sz w:val="24"/>
                <w:szCs w:val="24"/>
              </w:rPr>
            </w:pPr>
            <w:r>
              <w:rPr>
                <w:rFonts w:hint="eastAsia"/>
                <w:sz w:val="24"/>
                <w:szCs w:val="24"/>
                <w:lang w:eastAsia="zh-CN"/>
              </w:rPr>
              <w:t>10</w:t>
            </w:r>
            <w:r>
              <w:rPr>
                <w:rFonts w:hint="eastAsia"/>
                <w:sz w:val="24"/>
                <w:szCs w:val="24"/>
              </w:rPr>
              <w:t>分</w:t>
            </w:r>
          </w:p>
        </w:tc>
        <w:tc>
          <w:tcPr>
            <w:tcW w:w="6109" w:type="dxa"/>
            <w:vAlign w:val="center"/>
          </w:tcPr>
          <w:p w:rsidR="00B50C08" w:rsidRDefault="00B50C08" w:rsidP="0073314B">
            <w:pPr>
              <w:spacing w:line="460" w:lineRule="exact"/>
              <w:ind w:firstLine="482"/>
              <w:rPr>
                <w:sz w:val="24"/>
                <w:szCs w:val="24"/>
              </w:rPr>
            </w:pPr>
            <w:r>
              <w:rPr>
                <w:rFonts w:hint="eastAsia"/>
                <w:bCs/>
                <w:sz w:val="24"/>
                <w:szCs w:val="24"/>
                <w:lang w:eastAsia="zh-CN"/>
              </w:rPr>
              <w:t>投标人应结合</w:t>
            </w:r>
            <w:r>
              <w:rPr>
                <w:rFonts w:hint="eastAsia"/>
                <w:color w:val="000000"/>
                <w:sz w:val="24"/>
                <w:szCs w:val="24"/>
                <w:lang w:eastAsia="zh-CN"/>
              </w:rPr>
              <w:t>本招标项目的</w:t>
            </w:r>
            <w:r>
              <w:rPr>
                <w:rFonts w:hint="eastAsia"/>
                <w:bCs/>
                <w:sz w:val="24"/>
                <w:szCs w:val="24"/>
                <w:lang w:eastAsia="zh-CN"/>
              </w:rPr>
              <w:t>服务内容编制</w:t>
            </w:r>
            <w:r>
              <w:rPr>
                <w:rFonts w:hint="eastAsia"/>
                <w:sz w:val="24"/>
                <w:szCs w:val="24"/>
                <w:lang w:eastAsia="zh-CN"/>
              </w:rPr>
              <w:t>进度计划及控制措施，进度计划合理，控制措施具体可行、责任明确的，得</w:t>
            </w:r>
            <w:r>
              <w:rPr>
                <w:rFonts w:hint="eastAsia"/>
                <w:bCs/>
                <w:sz w:val="24"/>
                <w:szCs w:val="24"/>
                <w:lang w:eastAsia="zh-CN"/>
              </w:rPr>
              <w:t>10-7</w:t>
            </w:r>
            <w:r>
              <w:rPr>
                <w:rFonts w:hint="eastAsia"/>
                <w:sz w:val="24"/>
                <w:szCs w:val="24"/>
                <w:lang w:eastAsia="zh-CN"/>
              </w:rPr>
              <w:t>分，其余评价在0-6分之间进行评分。</w:t>
            </w:r>
            <w:r>
              <w:rPr>
                <w:rFonts w:hint="eastAsia"/>
                <w:sz w:val="24"/>
                <w:szCs w:val="24"/>
              </w:rPr>
              <w:t>未提供任何说明的本项不得分。</w:t>
            </w:r>
          </w:p>
        </w:tc>
      </w:tr>
    </w:tbl>
    <w:p w:rsidR="00B50C08" w:rsidRPr="00B50C08" w:rsidRDefault="00B50C08" w:rsidP="00B50C08">
      <w:pPr>
        <w:pStyle w:val="10"/>
      </w:pPr>
    </w:p>
    <w:p w:rsidR="004F3C93" w:rsidRPr="00583DAA" w:rsidRDefault="004F3C93" w:rsidP="004F3C93">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6</w:t>
      </w:r>
      <w:r w:rsidRPr="00583DAA">
        <w:rPr>
          <w:sz w:val="24"/>
          <w:szCs w:val="24"/>
          <w:lang w:eastAsia="zh-CN"/>
        </w:rPr>
        <w:t>0分：</w:t>
      </w:r>
    </w:p>
    <w:p w:rsidR="004F3C93" w:rsidRPr="00583DAA" w:rsidRDefault="004F3C93" w:rsidP="004F3C93">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4F3C93" w:rsidRPr="004F3C93" w:rsidRDefault="004F3C93" w:rsidP="004F3C93">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4F3C93" w:rsidRDefault="004F3C93" w:rsidP="004F3C93">
      <w:pPr>
        <w:pStyle w:val="a2"/>
        <w:tabs>
          <w:tab w:val="center" w:pos="540"/>
          <w:tab w:val="center" w:pos="1080"/>
        </w:tabs>
        <w:snapToGrid w:val="0"/>
        <w:spacing w:line="450" w:lineRule="exact"/>
        <w:ind w:firstLineChars="200" w:firstLine="480"/>
        <w:rPr>
          <w:rFonts w:ascii="宋体" w:hAnsi="宋体"/>
          <w:szCs w:val="24"/>
        </w:rPr>
      </w:pPr>
      <w:r>
        <w:rPr>
          <w:rFonts w:ascii="宋体" w:hAnsi="宋体" w:hint="eastAsia"/>
          <w:szCs w:val="24"/>
        </w:rPr>
        <w:t xml:space="preserve">                   ∣B</w:t>
      </w:r>
      <w:r>
        <w:rPr>
          <w:rFonts w:ascii="宋体" w:hAnsi="宋体"/>
          <w:szCs w:val="24"/>
        </w:rPr>
        <w:t>n- B</w:t>
      </w:r>
      <w:r>
        <w:rPr>
          <w:rFonts w:ascii="宋体" w:hAnsi="宋体" w:hint="eastAsia"/>
          <w:szCs w:val="24"/>
          <w:vertAlign w:val="subscript"/>
        </w:rPr>
        <w:t>基准</w:t>
      </w:r>
      <w:r>
        <w:rPr>
          <w:rFonts w:ascii="宋体" w:hAnsi="宋体" w:hint="eastAsia"/>
          <w:szCs w:val="24"/>
        </w:rPr>
        <w:t>∣</w:t>
      </w:r>
    </w:p>
    <w:p w:rsidR="004F3C93" w:rsidRDefault="004F3C93" w:rsidP="004F3C93">
      <w:pPr>
        <w:pStyle w:val="a2"/>
        <w:tabs>
          <w:tab w:val="center" w:pos="540"/>
          <w:tab w:val="center" w:pos="1080"/>
        </w:tabs>
        <w:snapToGrid w:val="0"/>
        <w:spacing w:line="450" w:lineRule="exact"/>
        <w:ind w:firstLineChars="200" w:firstLine="480"/>
        <w:rPr>
          <w:rFonts w:ascii="宋体" w:hAnsi="宋体"/>
          <w:szCs w:val="24"/>
        </w:rPr>
      </w:pPr>
      <w:r>
        <w:rPr>
          <w:rFonts w:ascii="宋体" w:hAnsi="宋体" w:hint="eastAsia"/>
          <w:szCs w:val="24"/>
        </w:rPr>
        <w:t xml:space="preserve">       </w:t>
      </w:r>
      <w:r>
        <w:rPr>
          <w:rFonts w:ascii="宋体" w:hAnsi="宋体"/>
          <w:szCs w:val="24"/>
        </w:rPr>
        <w:t>PF</w:t>
      </w:r>
      <w:r>
        <w:rPr>
          <w:rFonts w:ascii="宋体" w:hAnsi="宋体" w:hint="eastAsia"/>
          <w:szCs w:val="24"/>
        </w:rPr>
        <w:t>＝60－ —————————× Q×100</w:t>
      </w:r>
    </w:p>
    <w:p w:rsidR="004F3C93" w:rsidRDefault="004F3C93" w:rsidP="004F3C93">
      <w:pPr>
        <w:pStyle w:val="a2"/>
        <w:tabs>
          <w:tab w:val="center" w:pos="540"/>
          <w:tab w:val="center" w:pos="1080"/>
        </w:tabs>
        <w:snapToGrid w:val="0"/>
        <w:spacing w:line="450" w:lineRule="exact"/>
        <w:ind w:firstLineChars="1350" w:firstLine="3240"/>
        <w:rPr>
          <w:rFonts w:ascii="宋体" w:hAnsi="宋体"/>
          <w:szCs w:val="24"/>
        </w:rPr>
      </w:pPr>
      <w:r>
        <w:rPr>
          <w:rFonts w:ascii="宋体" w:hAnsi="宋体"/>
          <w:szCs w:val="24"/>
        </w:rPr>
        <w:t>B</w:t>
      </w:r>
      <w:r>
        <w:rPr>
          <w:rFonts w:ascii="宋体" w:hAnsi="宋体" w:hint="eastAsia"/>
          <w:szCs w:val="24"/>
          <w:vertAlign w:val="subscript"/>
        </w:rPr>
        <w:t>基准</w:t>
      </w:r>
    </w:p>
    <w:p w:rsidR="004F3C93" w:rsidRDefault="004F3C93" w:rsidP="004F3C93">
      <w:pPr>
        <w:tabs>
          <w:tab w:val="center" w:pos="540"/>
          <w:tab w:val="center" w:pos="1080"/>
        </w:tabs>
        <w:snapToGrid w:val="0"/>
        <w:spacing w:line="450" w:lineRule="exact"/>
        <w:ind w:firstLineChars="200" w:firstLine="480"/>
        <w:rPr>
          <w:sz w:val="24"/>
          <w:szCs w:val="24"/>
          <w:lang w:eastAsia="zh-CN"/>
        </w:rPr>
      </w:pPr>
      <w:r>
        <w:rPr>
          <w:rFonts w:hint="eastAsia"/>
          <w:sz w:val="24"/>
          <w:szCs w:val="24"/>
          <w:lang w:eastAsia="zh-CN"/>
        </w:rPr>
        <w:t>式中：B</w:t>
      </w:r>
      <w:r>
        <w:rPr>
          <w:sz w:val="24"/>
          <w:szCs w:val="24"/>
          <w:lang w:eastAsia="zh-CN"/>
        </w:rPr>
        <w:t>n</w:t>
      </w:r>
      <w:r>
        <w:rPr>
          <w:rFonts w:hint="eastAsia"/>
          <w:sz w:val="24"/>
          <w:szCs w:val="24"/>
          <w:lang w:eastAsia="zh-CN"/>
        </w:rPr>
        <w:t xml:space="preserve"> --- 入选投标人的评标价；</w:t>
      </w:r>
    </w:p>
    <w:p w:rsidR="004F3C93" w:rsidRDefault="004F3C93" w:rsidP="004F3C93">
      <w:pPr>
        <w:tabs>
          <w:tab w:val="center" w:pos="540"/>
          <w:tab w:val="center" w:pos="1080"/>
        </w:tabs>
        <w:snapToGrid w:val="0"/>
        <w:spacing w:line="450" w:lineRule="exact"/>
        <w:ind w:firstLineChars="500" w:firstLine="1200"/>
        <w:rPr>
          <w:sz w:val="24"/>
          <w:szCs w:val="24"/>
          <w:lang w:eastAsia="zh-CN"/>
        </w:rPr>
      </w:pPr>
      <w:r>
        <w:rPr>
          <w:sz w:val="24"/>
          <w:szCs w:val="24"/>
          <w:lang w:eastAsia="zh-CN"/>
        </w:rPr>
        <w:t>B</w:t>
      </w:r>
      <w:r>
        <w:rPr>
          <w:rFonts w:hint="eastAsia"/>
          <w:sz w:val="24"/>
          <w:szCs w:val="24"/>
          <w:vertAlign w:val="subscript"/>
          <w:lang w:eastAsia="zh-CN"/>
        </w:rPr>
        <w:t>基准</w:t>
      </w:r>
      <w:r>
        <w:rPr>
          <w:rFonts w:hint="eastAsia"/>
          <w:sz w:val="24"/>
          <w:szCs w:val="24"/>
          <w:lang w:eastAsia="zh-CN"/>
        </w:rPr>
        <w:t>---入选投标人评标价的平均值。</w:t>
      </w:r>
    </w:p>
    <w:p w:rsidR="004F3C93" w:rsidRDefault="004F3C93" w:rsidP="004F3C93">
      <w:pPr>
        <w:spacing w:line="450" w:lineRule="exact"/>
        <w:ind w:firstLineChars="500" w:firstLine="1200"/>
        <w:rPr>
          <w:spacing w:val="-2"/>
          <w:sz w:val="24"/>
          <w:szCs w:val="24"/>
          <w:lang w:eastAsia="zh-CN"/>
        </w:rPr>
      </w:pPr>
      <w:r>
        <w:rPr>
          <w:rFonts w:hint="eastAsia"/>
          <w:sz w:val="24"/>
          <w:szCs w:val="24"/>
          <w:lang w:eastAsia="zh-CN"/>
        </w:rPr>
        <w:t>Q——折价分值，当B</w:t>
      </w:r>
      <w:r>
        <w:rPr>
          <w:sz w:val="24"/>
          <w:szCs w:val="24"/>
          <w:lang w:eastAsia="zh-CN"/>
        </w:rPr>
        <w:t>n</w:t>
      </w:r>
      <w:r>
        <w:rPr>
          <w:rFonts w:hint="eastAsia"/>
          <w:sz w:val="24"/>
          <w:szCs w:val="24"/>
          <w:lang w:eastAsia="zh-CN"/>
        </w:rPr>
        <w:t>≥</w:t>
      </w:r>
      <w:r>
        <w:rPr>
          <w:sz w:val="24"/>
          <w:szCs w:val="24"/>
          <w:lang w:eastAsia="zh-CN"/>
        </w:rPr>
        <w:t xml:space="preserve"> B</w:t>
      </w:r>
      <w:r>
        <w:rPr>
          <w:rFonts w:hint="eastAsia"/>
          <w:sz w:val="24"/>
          <w:szCs w:val="24"/>
          <w:lang w:eastAsia="zh-CN"/>
        </w:rPr>
        <w:t>基准时，Q=0.8；当B</w:t>
      </w:r>
      <w:r>
        <w:rPr>
          <w:sz w:val="24"/>
          <w:szCs w:val="24"/>
          <w:lang w:eastAsia="zh-CN"/>
        </w:rPr>
        <w:t>n</w:t>
      </w:r>
      <w:r>
        <w:rPr>
          <w:rFonts w:hint="eastAsia"/>
          <w:sz w:val="24"/>
          <w:szCs w:val="24"/>
          <w:lang w:eastAsia="zh-CN"/>
        </w:rPr>
        <w:t>＜</w:t>
      </w:r>
      <w:r>
        <w:rPr>
          <w:sz w:val="24"/>
          <w:szCs w:val="24"/>
          <w:lang w:eastAsia="zh-CN"/>
        </w:rPr>
        <w:t>B</w:t>
      </w:r>
      <w:r>
        <w:rPr>
          <w:rFonts w:hint="eastAsia"/>
          <w:sz w:val="24"/>
          <w:szCs w:val="24"/>
          <w:lang w:eastAsia="zh-CN"/>
        </w:rPr>
        <w:t>基准时，Q=0.4。</w:t>
      </w:r>
    </w:p>
    <w:p w:rsidR="004F3C93" w:rsidRPr="004F3C93" w:rsidRDefault="004F3C93" w:rsidP="004F3C93">
      <w:pPr>
        <w:pStyle w:val="10"/>
      </w:pP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2"/>
          <w:pgSz w:w="11910" w:h="16840"/>
          <w:pgMar w:top="1500" w:right="1020" w:bottom="740" w:left="1300" w:header="0" w:footer="551" w:gutter="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3"/>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037BC9" w:rsidRPr="00037BC9">
        <w:rPr>
          <w:rFonts w:hint="eastAsia"/>
          <w:szCs w:val="21"/>
          <w:u w:val="single"/>
          <w:lang w:eastAsia="zh-CN"/>
        </w:rPr>
        <w:t>省级企业技术中心创建辅导</w:t>
      </w:r>
      <w:r w:rsidR="00037BC9">
        <w:rPr>
          <w:rFonts w:hint="eastAsia"/>
          <w:szCs w:val="21"/>
          <w:u w:val="single"/>
          <w:lang w:eastAsia="zh-CN"/>
        </w:rPr>
        <w:t xml:space="preserve">项目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Pr="00037BC9" w:rsidRDefault="00E14FF7" w:rsidP="00037BC9">
      <w:pPr>
        <w:pStyle w:val="ac"/>
        <w:spacing w:line="400" w:lineRule="exact"/>
        <w:rPr>
          <w:rFonts w:hAnsi="宋体"/>
          <w:lang w:eastAsia="zh-CN"/>
        </w:rPr>
      </w:pPr>
      <w:r>
        <w:rPr>
          <w:rFonts w:hAnsi="宋体" w:hint="eastAsia"/>
          <w:lang w:eastAsia="zh-CN"/>
        </w:rPr>
        <w:t xml:space="preserve">    1.技术服务及咨询内容：</w:t>
      </w:r>
      <w:r w:rsidR="00037BC9" w:rsidRPr="00037BC9">
        <w:rPr>
          <w:rFonts w:hAnsi="宋体" w:hint="eastAsia"/>
          <w:lang w:eastAsia="zh-CN"/>
        </w:rPr>
        <w:t xml:space="preserve"> 委托资质良好和经验丰富的中介机构，为</w:t>
      </w:r>
      <w:r w:rsidR="00D81E87">
        <w:rPr>
          <w:rFonts w:hAnsi="宋体" w:hint="eastAsia"/>
          <w:lang w:eastAsia="zh-CN"/>
        </w:rPr>
        <w:t>甲方</w:t>
      </w:r>
      <w:r w:rsidR="00037BC9" w:rsidRPr="00037BC9">
        <w:rPr>
          <w:rFonts w:hAnsi="宋体" w:hint="eastAsia"/>
          <w:lang w:eastAsia="zh-CN"/>
        </w:rPr>
        <w:t>公司创建省级企业技术中心提供辅导服务。</w:t>
      </w:r>
      <w:r w:rsidRPr="00037BC9">
        <w:rPr>
          <w:rFonts w:hAnsi="宋体" w:hint="eastAsia"/>
          <w:lang w:eastAsia="zh-CN"/>
        </w:rPr>
        <w:t xml:space="preserve"> </w:t>
      </w:r>
    </w:p>
    <w:p w:rsidR="00E14FF7" w:rsidRDefault="00E14FF7" w:rsidP="00E14FF7">
      <w:pPr>
        <w:pStyle w:val="ac"/>
        <w:spacing w:line="400" w:lineRule="exact"/>
        <w:rPr>
          <w:rFonts w:hAnsi="宋体"/>
          <w:lang w:eastAsia="zh-CN"/>
        </w:rPr>
      </w:pPr>
      <w:r w:rsidRPr="00037BC9">
        <w:rPr>
          <w:rFonts w:hAnsi="宋体" w:hint="eastAsia"/>
          <w:lang w:eastAsia="zh-CN"/>
        </w:rPr>
        <w:t xml:space="preserve">    2.技术服务及咨询要求： </w:t>
      </w:r>
      <w:r w:rsidR="00037BC9" w:rsidRPr="00037BC9">
        <w:rPr>
          <w:rFonts w:hAnsi="宋体" w:hint="eastAsia"/>
          <w:lang w:eastAsia="zh-CN"/>
        </w:rPr>
        <w:t>辅导</w:t>
      </w:r>
      <w:r w:rsidR="00D81E87">
        <w:rPr>
          <w:rFonts w:hAnsi="宋体" w:hint="eastAsia"/>
          <w:lang w:eastAsia="zh-CN"/>
        </w:rPr>
        <w:t>甲方</w:t>
      </w:r>
      <w:r w:rsidR="00037BC9" w:rsidRPr="00037BC9">
        <w:rPr>
          <w:rFonts w:hAnsi="宋体" w:hint="eastAsia"/>
          <w:lang w:eastAsia="zh-CN"/>
        </w:rPr>
        <w:t>创建省级企业技术中心，直至创建成功，取得授牌为止。</w:t>
      </w:r>
      <w:r w:rsidRPr="00037BC9">
        <w:rPr>
          <w:rFonts w:hAnsi="宋体" w:hint="eastAsia"/>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4008FE" w:rsidRPr="004008FE">
        <w:rPr>
          <w:rFonts w:hAnsi="宋体" w:hint="eastAsia"/>
          <w:u w:val="single"/>
          <w:lang w:eastAsia="zh-CN"/>
        </w:rPr>
        <w:t>福建省漳州市古雷港经济开发区腾龙路</w:t>
      </w:r>
      <w:r w:rsidR="004008FE" w:rsidRPr="004008FE">
        <w:rPr>
          <w:rFonts w:hAnsi="宋体"/>
          <w:u w:val="single"/>
          <w:lang w:eastAsia="zh-CN"/>
        </w:rPr>
        <w:t>84号</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037BC9">
        <w:rPr>
          <w:rFonts w:hAnsi="宋体" w:hint="eastAsia"/>
          <w:u w:val="single"/>
          <w:lang w:eastAsia="zh-CN"/>
        </w:rPr>
        <w:t>合同签订之日起</w:t>
      </w:r>
      <w:r w:rsidR="00696D7B">
        <w:rPr>
          <w:rFonts w:hAnsi="宋体" w:hint="eastAsia"/>
          <w:u w:val="single"/>
          <w:lang w:eastAsia="zh-CN"/>
        </w:rPr>
        <w:t>三</w:t>
      </w:r>
      <w:r w:rsidR="00037BC9">
        <w:rPr>
          <w:rFonts w:hAnsi="宋体" w:hint="eastAsia"/>
          <w:u w:val="single"/>
          <w:lang w:eastAsia="zh-CN"/>
        </w:rPr>
        <w:t>年</w:t>
      </w:r>
      <w:r w:rsidR="00D81E87" w:rsidRPr="00D81E87">
        <w:rPr>
          <w:rFonts w:hAnsi="宋体" w:hint="eastAsia"/>
          <w:u w:val="single"/>
          <w:lang w:eastAsia="zh-CN"/>
        </w:rPr>
        <w:t>，每季度一次申报机会，乙方应按时按期申报，并辅助甲方取得授牌</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3.技术服务及咨询进度：</w:t>
      </w:r>
      <w:r w:rsidR="00696D7B">
        <w:rPr>
          <w:rFonts w:hAnsi="宋体" w:hint="eastAsia"/>
          <w:u w:val="single"/>
          <w:lang w:eastAsia="zh-CN"/>
        </w:rPr>
        <w:t>在期限内，</w:t>
      </w:r>
      <w:r w:rsidR="00696D7B" w:rsidRPr="00696D7B">
        <w:rPr>
          <w:rFonts w:hAnsi="宋体" w:hint="eastAsia"/>
          <w:u w:val="single"/>
          <w:lang w:eastAsia="zh-CN"/>
        </w:rPr>
        <w:t>通过福建省企业技术中心认定，取得省级企业技术中心授牌</w:t>
      </w:r>
      <w:r w:rsidR="00696D7B">
        <w:rPr>
          <w:rFonts w:hAnsi="宋体" w:hint="eastAsia"/>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4</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CC63EC">
        <w:rPr>
          <w:rFonts w:hAnsi="宋体" w:hint="eastAsia"/>
          <w:u w:val="single"/>
          <w:lang w:eastAsia="zh-CN"/>
        </w:rPr>
        <w:t>满足</w:t>
      </w:r>
      <w:r w:rsidR="00CC63EC" w:rsidRPr="00CC63EC">
        <w:rPr>
          <w:u w:val="single"/>
          <w:lang w:eastAsia="zh-CN"/>
        </w:rPr>
        <w:t>福建省企业技术中心认定管理办法</w:t>
      </w:r>
      <w:r w:rsidRPr="00CC63EC">
        <w:rPr>
          <w:rFonts w:hAnsi="宋体" w:hint="eastAsia"/>
          <w:u w:val="single"/>
          <w:lang w:eastAsia="zh-CN"/>
        </w:rPr>
        <w:t xml:space="preserve"> </w:t>
      </w:r>
      <w:r>
        <w:rPr>
          <w:rFonts w:hAnsi="宋体" w:hint="eastAsia"/>
          <w:u w:val="single"/>
          <w:lang w:eastAsia="zh-CN"/>
        </w:rPr>
        <w:t xml:space="preserve">   </w:t>
      </w:r>
      <w:r w:rsidRPr="00CC63EC">
        <w:rPr>
          <w:rFonts w:hAnsi="宋体" w:hint="eastAsia"/>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5</w:t>
      </w:r>
      <w:r w:rsidR="0047070C">
        <w:rPr>
          <w:rFonts w:hAnsi="宋体" w:hint="eastAsia"/>
          <w:lang w:eastAsia="zh-CN"/>
        </w:rPr>
        <w:t>.</w:t>
      </w:r>
      <w:r>
        <w:rPr>
          <w:rFonts w:hAnsi="宋体" w:hint="eastAsia"/>
          <w:lang w:eastAsia="zh-CN"/>
        </w:rPr>
        <w:t>技术服务及咨询质量期限要求：</w:t>
      </w:r>
      <w:r>
        <w:rPr>
          <w:rFonts w:hAnsi="宋体" w:hint="eastAsia"/>
          <w:u w:val="single"/>
          <w:lang w:eastAsia="zh-CN"/>
        </w:rPr>
        <w:t xml:space="preserve">    </w:t>
      </w:r>
      <w:r w:rsidR="00CC63EC">
        <w:rPr>
          <w:rFonts w:hAnsi="宋体" w:hint="eastAsia"/>
          <w:u w:val="single"/>
          <w:lang w:eastAsia="zh-CN"/>
        </w:rPr>
        <w:t>合同签订之日起</w:t>
      </w:r>
      <w:r w:rsidR="00696D7B">
        <w:rPr>
          <w:rFonts w:hAnsi="宋体" w:hint="eastAsia"/>
          <w:u w:val="single"/>
          <w:lang w:eastAsia="zh-CN"/>
        </w:rPr>
        <w:t>三</w:t>
      </w:r>
      <w:r w:rsidR="00CC63EC">
        <w:rPr>
          <w:rFonts w:hAnsi="宋体" w:hint="eastAsia"/>
          <w:u w:val="single"/>
          <w:lang w:eastAsia="zh-CN"/>
        </w:rPr>
        <w:t xml:space="preserve">年 </w:t>
      </w:r>
      <w:r>
        <w:rPr>
          <w:rFonts w:hAnsi="宋体" w:hint="eastAsia"/>
          <w:u w:val="single"/>
          <w:lang w:eastAsia="zh-CN"/>
        </w:rPr>
        <w:t xml:space="preserve">             </w:t>
      </w:r>
      <w:r w:rsidR="00CC63EC">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 技术服务及咨询报酬总价款为</w:t>
      </w:r>
      <w:r>
        <w:rPr>
          <w:rFonts w:hAnsi="宋体"/>
          <w:lang w:eastAsia="zh-CN"/>
        </w:rPr>
        <w:t>人民币</w:t>
      </w:r>
      <w:r>
        <w:rPr>
          <w:rFonts w:hAnsi="宋体" w:hint="eastAsia"/>
          <w:u w:val="single"/>
          <w:lang w:eastAsia="zh-CN"/>
        </w:rPr>
        <w:t xml:space="preserve">           </w:t>
      </w:r>
      <w:r>
        <w:rPr>
          <w:rFonts w:hAnsi="宋体" w:hint="eastAsia"/>
          <w:lang w:eastAsia="zh-CN"/>
        </w:rPr>
        <w:t>元（</w:t>
      </w:r>
      <w:r w:rsidR="00696D7B">
        <w:rPr>
          <w:rFonts w:hAnsi="宋体" w:hint="eastAsia"/>
          <w:sz w:val="24"/>
          <w:szCs w:val="24"/>
          <w:lang w:eastAsia="zh-CN"/>
        </w:rPr>
        <w:t>含</w:t>
      </w:r>
      <w:r w:rsidR="00696D7B">
        <w:rPr>
          <w:rFonts w:hAnsi="宋体"/>
          <w:sz w:val="24"/>
          <w:szCs w:val="24"/>
          <w:u w:val="single"/>
          <w:lang w:eastAsia="zh-CN"/>
        </w:rPr>
        <w:t xml:space="preserve">    </w:t>
      </w:r>
      <w:r w:rsidR="00696D7B">
        <w:rPr>
          <w:rFonts w:hAnsi="宋体"/>
          <w:sz w:val="24"/>
          <w:szCs w:val="24"/>
          <w:lang w:eastAsia="zh-CN"/>
        </w:rPr>
        <w:t xml:space="preserve">% </w:t>
      </w:r>
      <w:r w:rsidR="00696D7B">
        <w:rPr>
          <w:rFonts w:hAnsi="宋体" w:hint="eastAsia"/>
          <w:sz w:val="24"/>
          <w:szCs w:val="24"/>
          <w:lang w:eastAsia="zh-CN"/>
        </w:rPr>
        <w:t>增值税专用发票</w:t>
      </w:r>
      <w:r>
        <w:rPr>
          <w:rFonts w:hAnsi="宋体" w:hint="eastAsia"/>
          <w:lang w:eastAsia="zh-CN"/>
        </w:rPr>
        <w:t>）</w:t>
      </w:r>
      <w:r w:rsidR="00696D7B">
        <w:rPr>
          <w:rFonts w:hAnsi="宋体" w:hint="eastAsia"/>
          <w:lang w:eastAsia="zh-CN"/>
        </w:rPr>
        <w:t>，未税金额为</w:t>
      </w:r>
      <w:r w:rsidR="00696D7B">
        <w:rPr>
          <w:rFonts w:hAnsi="宋体" w:hint="eastAsia"/>
          <w:u w:val="single"/>
          <w:lang w:eastAsia="zh-CN"/>
        </w:rPr>
        <w:t xml:space="preserve">           </w:t>
      </w:r>
      <w:r w:rsidR="00696D7B">
        <w:rPr>
          <w:rFonts w:hAnsi="宋体" w:hint="eastAsia"/>
          <w:lang w:eastAsia="zh-CN"/>
        </w:rPr>
        <w:t>元，税金为</w:t>
      </w:r>
      <w:r w:rsidR="00696D7B">
        <w:rPr>
          <w:rFonts w:hAnsi="宋体" w:hint="eastAsia"/>
          <w:u w:val="single"/>
          <w:lang w:eastAsia="zh-CN"/>
        </w:rPr>
        <w:t xml:space="preserve">           </w:t>
      </w:r>
      <w:r w:rsidR="00696D7B">
        <w:rPr>
          <w:rFonts w:hAnsi="宋体" w:hint="eastAsia"/>
          <w:lang w:eastAsia="zh-CN"/>
        </w:rPr>
        <w:t>元，</w:t>
      </w:r>
      <w:r w:rsidR="00696D7B" w:rsidRPr="00696D7B">
        <w:rPr>
          <w:rFonts w:hAnsi="宋体" w:hint="eastAsia"/>
          <w:lang w:eastAsia="zh-CN"/>
        </w:rPr>
        <w:t>有尾差，以最终实际开票金额为准。</w:t>
      </w:r>
    </w:p>
    <w:p w:rsidR="00E14FF7" w:rsidRDefault="00E14FF7" w:rsidP="00E14FF7">
      <w:pPr>
        <w:pStyle w:val="ac"/>
        <w:spacing w:line="400" w:lineRule="exact"/>
        <w:rPr>
          <w:rFonts w:hAnsi="宋体"/>
          <w:lang w:eastAsia="zh-CN"/>
        </w:rPr>
      </w:pPr>
      <w:r>
        <w:rPr>
          <w:rFonts w:hAnsi="宋体"/>
          <w:lang w:eastAsia="zh-CN"/>
        </w:rPr>
        <w:t xml:space="preserve"> </w:t>
      </w:r>
      <w:r>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Pr>
          <w:rFonts w:hAnsi="宋体"/>
          <w:lang w:eastAsia="zh-CN"/>
        </w:rPr>
        <w:t xml:space="preserve">   </w:t>
      </w:r>
      <w:r>
        <w:rPr>
          <w:rFonts w:hAnsi="宋体" w:hint="eastAsia"/>
          <w:lang w:eastAsia="zh-CN"/>
        </w:rPr>
        <w:t>（</w:t>
      </w:r>
      <w:r w:rsidR="00696D7B">
        <w:rPr>
          <w:rFonts w:hAnsi="宋体"/>
          <w:lang w:eastAsia="zh-CN"/>
        </w:rPr>
        <w:t>1</w:t>
      </w:r>
      <w:r>
        <w:rPr>
          <w:rFonts w:hAnsi="宋体" w:hint="eastAsia"/>
          <w:lang w:eastAsia="zh-CN"/>
        </w:rPr>
        <w:t>）</w:t>
      </w:r>
      <w:r w:rsidR="00D81E87">
        <w:rPr>
          <w:rFonts w:hAnsi="宋体" w:hint="eastAsia"/>
          <w:lang w:eastAsia="zh-CN"/>
        </w:rPr>
        <w:t>合同经双方签订生效后，乙方开具合同总额20%的增值税专用发票，甲方收到发票后    天内向乙方预付合同总额20%的款项   元；乙方按照合同约定提供完整的服务，辅助甲方取得授牌，并</w:t>
      </w:r>
      <w:r w:rsidR="00D81E87">
        <w:rPr>
          <w:rFonts w:hAnsi="宋体" w:hint="eastAsia"/>
          <w:lang w:eastAsia="zh-CN"/>
        </w:rPr>
        <w:lastRenderedPageBreak/>
        <w:t>开具合同总额80%的增值税专用发票，甲方收到发票后   天内向乙方支付剩余款项     元（若合同到期仍未取得授牌，甲方不再支付剩余款项）。</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696D7B">
        <w:rPr>
          <w:rFonts w:hAnsi="宋体" w:hint="eastAsia"/>
          <w:u w:val="single"/>
          <w:lang w:eastAsia="zh-CN"/>
        </w:rPr>
        <w:t>甲方</w:t>
      </w:r>
      <w:r w:rsidR="00696D7B" w:rsidRPr="00696D7B">
        <w:rPr>
          <w:rFonts w:hAnsi="宋体" w:hint="eastAsia"/>
          <w:u w:val="single"/>
          <w:lang w:eastAsia="zh-CN"/>
        </w:rPr>
        <w:t>通过福建省企业技术中心认定，取得省级企业技术中心授牌</w:t>
      </w:r>
      <w:r>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696D7B">
        <w:rPr>
          <w:rFonts w:hAnsi="宋体" w:hint="eastAsia"/>
          <w:u w:val="single"/>
          <w:lang w:eastAsia="zh-CN"/>
        </w:rPr>
        <w:t>满足</w:t>
      </w:r>
      <w:r w:rsidR="00696D7B" w:rsidRPr="00CC63EC">
        <w:rPr>
          <w:u w:val="single"/>
          <w:lang w:eastAsia="zh-CN"/>
        </w:rPr>
        <w:t>福建省企业技术中心认定管理办法</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D81E87"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1．乙方</w:t>
      </w:r>
      <w:r w:rsidR="00D81E87">
        <w:rPr>
          <w:rStyle w:val="apple-converted-space"/>
          <w:rFonts w:hint="eastAsia"/>
          <w:color w:val="000000"/>
          <w:lang w:eastAsia="zh-CN"/>
        </w:rPr>
        <w:t>未按照合同约定或甲方要求提供申报服务，经甲方指出后仍未整改的，甲方有权单方解除合同，要求乙方返还预付款并承担合同总价10%的违约金；</w:t>
      </w:r>
    </w:p>
    <w:p w:rsidR="00E14FF7" w:rsidRDefault="00D81E87" w:rsidP="00E14FF7">
      <w:pPr>
        <w:pStyle w:val="ac"/>
        <w:spacing w:line="400" w:lineRule="exact"/>
        <w:ind w:firstLineChars="200" w:firstLine="440"/>
        <w:rPr>
          <w:rFonts w:hAnsi="宋体"/>
          <w:lang w:eastAsia="zh-CN"/>
        </w:rPr>
      </w:pPr>
      <w:r>
        <w:rPr>
          <w:rStyle w:val="apple-converted-space"/>
          <w:color w:val="000000"/>
          <w:lang w:eastAsia="zh-CN"/>
        </w:rPr>
        <w:t>2</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C65102">
        <w:rPr>
          <w:rFonts w:hAnsi="宋体" w:hint="eastAsia"/>
          <w:u w:val="single"/>
          <w:lang w:eastAsia="zh-CN"/>
        </w:rPr>
        <w:t xml:space="preserve"> </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lastRenderedPageBreak/>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4FF7" w:rsidRPr="0026234D" w:rsidRDefault="00E14FF7" w:rsidP="00E14FF7">
      <w:pPr>
        <w:pStyle w:val="ac"/>
        <w:spacing w:line="400" w:lineRule="exact"/>
        <w:ind w:firstLineChars="200" w:firstLine="440"/>
        <w:rPr>
          <w:ins w:id="2" w:author="南极的北极熊" w:date="2022-07-04T12:08:00Z"/>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4008FE">
        <w:rPr>
          <w:rFonts w:hAnsi="宋体" w:hint="eastAsia"/>
          <w:u w:val="single"/>
          <w:lang w:eastAsia="zh-CN"/>
        </w:rPr>
        <w:t>肆</w:t>
      </w:r>
      <w:r w:rsidR="00665B44">
        <w:rPr>
          <w:rFonts w:hAnsi="宋体" w:hint="eastAsia"/>
          <w:u w:val="single"/>
          <w:lang w:eastAsia="zh-CN"/>
        </w:rPr>
        <w:t xml:space="preserve"> </w:t>
      </w:r>
      <w:r>
        <w:rPr>
          <w:rFonts w:hAnsi="宋体" w:hint="eastAsia"/>
          <w:lang w:eastAsia="zh-CN"/>
        </w:rPr>
        <w:t>份，甲方执</w:t>
      </w:r>
      <w:r w:rsidR="00665B44">
        <w:rPr>
          <w:rFonts w:hAnsi="宋体"/>
          <w:u w:val="single"/>
          <w:lang w:eastAsia="zh-CN"/>
        </w:rPr>
        <w:t xml:space="preserve"> </w:t>
      </w:r>
      <w:r w:rsidR="004008FE">
        <w:rPr>
          <w:rFonts w:hAnsi="宋体" w:hint="eastAsia"/>
          <w:u w:val="single"/>
          <w:lang w:eastAsia="zh-CN"/>
        </w:rPr>
        <w:t>叁</w:t>
      </w:r>
      <w:r w:rsidR="00665B44">
        <w:rPr>
          <w:rFonts w:hAnsi="宋体" w:hint="eastAsia"/>
          <w:u w:val="single"/>
          <w:lang w:eastAsia="zh-CN"/>
        </w:rPr>
        <w:t xml:space="preserve"> </w:t>
      </w:r>
      <w:r>
        <w:rPr>
          <w:rFonts w:hAnsi="宋体" w:hint="eastAsia"/>
          <w:lang w:eastAsia="zh-CN"/>
        </w:rPr>
        <w:t>份，乙方执</w:t>
      </w:r>
      <w:r w:rsidR="00665B44">
        <w:rPr>
          <w:rFonts w:hAnsi="宋体" w:hint="eastAsia"/>
          <w:u w:val="single"/>
          <w:lang w:eastAsia="zh-CN"/>
        </w:rPr>
        <w:t xml:space="preserve"> </w:t>
      </w:r>
      <w:r w:rsidR="004008FE">
        <w:rPr>
          <w:rFonts w:hAnsi="宋体" w:hint="eastAsia"/>
          <w:u w:val="single"/>
          <w:lang w:eastAsia="zh-CN"/>
        </w:rPr>
        <w:t>壹</w:t>
      </w:r>
      <w:r>
        <w:rPr>
          <w:rFonts w:hAnsi="宋体"/>
          <w:u w:val="single"/>
          <w:lang w:eastAsia="zh-CN"/>
        </w:rPr>
        <w:t xml:space="preserve"> </w:t>
      </w:r>
      <w:r>
        <w:rPr>
          <w:rFonts w:hAnsi="宋体" w:hint="eastAsia"/>
          <w:lang w:eastAsia="zh-CN"/>
        </w:rPr>
        <w:t>份，具有同等法律效力。</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E14FF7">
      <w:pPr>
        <w:pStyle w:val="ac"/>
        <w:spacing w:line="400" w:lineRule="exact"/>
        <w:ind w:firstLineChars="200" w:firstLine="440"/>
        <w:rPr>
          <w:rFonts w:hAnsi="宋体"/>
        </w:rPr>
      </w:pPr>
      <w:r>
        <w:rPr>
          <w:rFonts w:hAnsi="宋体" w:hint="eastAsia"/>
        </w:rPr>
        <w:t>甲方（公章）:   　                                 乙方（公章）</w:t>
      </w:r>
      <w:r w:rsidR="00652777">
        <w:rPr>
          <w:rFonts w:hAnsi="宋体" w:hint="eastAsia"/>
        </w:rPr>
        <w:t>：</w:t>
      </w:r>
    </w:p>
    <w:p w:rsidR="00E14FF7" w:rsidRDefault="00E14FF7" w:rsidP="00E14FF7">
      <w:pPr>
        <w:pStyle w:val="ac"/>
        <w:spacing w:line="400" w:lineRule="exact"/>
        <w:ind w:firstLineChars="200" w:firstLine="440"/>
        <w:rPr>
          <w:rFonts w:hAnsi="宋体"/>
        </w:rPr>
      </w:pPr>
      <w:r>
        <w:rPr>
          <w:rFonts w:hAnsi="宋体" w:hint="eastAsia"/>
        </w:rPr>
        <w:t xml:space="preserve">                           </w:t>
      </w:r>
    </w:p>
    <w:p w:rsidR="00C65102" w:rsidRDefault="00E14FF7" w:rsidP="00E14FF7">
      <w:pPr>
        <w:pStyle w:val="ac"/>
        <w:spacing w:line="400" w:lineRule="exact"/>
        <w:rPr>
          <w:rFonts w:hAnsi="宋体"/>
        </w:rPr>
      </w:pPr>
      <w:r>
        <w:rPr>
          <w:rFonts w:hAnsi="宋体" w:hint="eastAsia"/>
        </w:rPr>
        <w:t xml:space="preserve">   </w:t>
      </w:r>
      <w:r>
        <w:rPr>
          <w:rFonts w:hAnsi="宋体"/>
        </w:rPr>
        <w:t xml:space="preserve">   </w:t>
      </w:r>
    </w:p>
    <w:p w:rsidR="00C65102" w:rsidRDefault="00C65102" w:rsidP="00E14FF7">
      <w:pPr>
        <w:pStyle w:val="ac"/>
        <w:spacing w:line="400" w:lineRule="exact"/>
        <w:rPr>
          <w:rFonts w:hAnsi="宋体"/>
        </w:rPr>
      </w:pPr>
    </w:p>
    <w:p w:rsidR="00E14FF7" w:rsidRDefault="00E14FF7" w:rsidP="00C65102">
      <w:pPr>
        <w:pStyle w:val="ac"/>
        <w:spacing w:line="400" w:lineRule="exact"/>
        <w:ind w:firstLineChars="600" w:firstLine="1320"/>
        <w:rPr>
          <w:rFonts w:hAnsi="宋体"/>
          <w:lang w:eastAsia="zh-CN"/>
        </w:rPr>
      </w:pP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914B83" w:rsidRDefault="00914B83">
      <w:pPr>
        <w:pStyle w:val="10"/>
      </w:pPr>
    </w:p>
    <w:p w:rsidR="0001663C" w:rsidRDefault="0001663C" w:rsidP="00E14FF7">
      <w:pPr>
        <w:pStyle w:val="10"/>
      </w:pPr>
    </w:p>
    <w:p w:rsidR="00E14FF7" w:rsidRDefault="00E14FF7">
      <w:pPr>
        <w:pStyle w:val="10"/>
        <w:rPr>
          <w:b/>
          <w:bCs/>
          <w:sz w:val="24"/>
          <w:szCs w:val="24"/>
        </w:rPr>
      </w:pPr>
      <w:r>
        <w:rPr>
          <w:b/>
          <w:bCs/>
          <w:sz w:val="24"/>
          <w:szCs w:val="24"/>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B0209D">
      <w:pPr>
        <w:pStyle w:val="aa"/>
        <w:jc w:val="center"/>
        <w:rPr>
          <w:rFonts w:ascii="微软雅黑" w:eastAsia="微软雅黑" w:hAnsi="微软雅黑"/>
          <w:b/>
          <w:sz w:val="44"/>
          <w:szCs w:val="44"/>
          <w:u w:val="single"/>
          <w:lang w:eastAsia="zh-CN"/>
        </w:rPr>
      </w:pPr>
      <w:r>
        <w:rPr>
          <w:rFonts w:ascii="微软雅黑" w:eastAsia="微软雅黑" w:hAnsi="微软雅黑" w:hint="eastAsia"/>
          <w:sz w:val="44"/>
          <w:szCs w:val="44"/>
          <w:lang w:eastAsia="zh-CN"/>
        </w:rPr>
        <w:t>省级企业技术中心创建辅导服务</w:t>
      </w:r>
      <w:r w:rsidR="00934612">
        <w:rPr>
          <w:rFonts w:ascii="微软雅黑" w:eastAsia="微软雅黑" w:hAnsi="微软雅黑" w:hint="eastAsia"/>
          <w:sz w:val="44"/>
          <w:szCs w:val="44"/>
          <w:lang w:eastAsia="zh-CN"/>
        </w:rPr>
        <w:t>项目</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245371">
        <w:rPr>
          <w:rFonts w:ascii="Times New Roman" w:hAnsi="Times New Roman"/>
          <w:b/>
          <w:bCs/>
          <w:w w:val="95"/>
          <w:sz w:val="32"/>
          <w:lang w:eastAsia="zh-CN"/>
        </w:rPr>
        <w:t>8</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E14FF7" w:rsidRDefault="00E14FF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14FF7" w:rsidRDefault="00E14FF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14FF7" w:rsidRDefault="00E14FF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14FF7" w:rsidRDefault="00E14FF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14FF7" w:rsidRDefault="00E14FF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E14FF7" w:rsidRDefault="00E14FF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14FF7" w:rsidRDefault="00E14FF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14FF7" w:rsidRDefault="00E14FF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14FF7" w:rsidRDefault="00E14FF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14FF7" w:rsidRDefault="00E14FF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ED56D9">
        <w:trPr>
          <w:jc w:val="center"/>
        </w:trPr>
        <w:tc>
          <w:tcPr>
            <w:tcW w:w="971" w:type="dxa"/>
            <w:vAlign w:val="center"/>
          </w:tcPr>
          <w:p w:rsidR="00ED56D9" w:rsidRDefault="00ED56D9" w:rsidP="00DE77C7">
            <w:pPr>
              <w:spacing w:line="500" w:lineRule="exact"/>
              <w:jc w:val="center"/>
              <w:rPr>
                <w:sz w:val="24"/>
                <w:lang w:eastAsia="zh-CN"/>
              </w:rPr>
            </w:pPr>
            <w:r>
              <w:rPr>
                <w:rFonts w:hint="eastAsia"/>
                <w:sz w:val="24"/>
                <w:lang w:eastAsia="zh-CN"/>
              </w:rPr>
              <w:t>3</w:t>
            </w:r>
          </w:p>
        </w:tc>
        <w:tc>
          <w:tcPr>
            <w:tcW w:w="6023" w:type="dxa"/>
            <w:vAlign w:val="center"/>
          </w:tcPr>
          <w:p w:rsidR="00ED56D9" w:rsidRDefault="00ED56D9">
            <w:pPr>
              <w:spacing w:line="500" w:lineRule="exact"/>
              <w:rPr>
                <w:sz w:val="24"/>
                <w:lang w:eastAsia="zh-CN"/>
              </w:rPr>
            </w:pPr>
            <w:r>
              <w:rPr>
                <w:rFonts w:asciiTheme="minorEastAsia" w:hAnsiTheme="minorEastAsia" w:hint="eastAsia"/>
                <w:sz w:val="24"/>
                <w:szCs w:val="24"/>
                <w:lang w:eastAsia="zh-CN"/>
              </w:rPr>
              <w:t>法定代表人授权书</w:t>
            </w:r>
            <w:r>
              <w:rPr>
                <w:rFonts w:hint="eastAsia"/>
                <w:sz w:val="24"/>
                <w:lang w:eastAsia="zh-CN"/>
              </w:rPr>
              <w:t>（技术文件）</w:t>
            </w:r>
          </w:p>
        </w:tc>
        <w:tc>
          <w:tcPr>
            <w:tcW w:w="1843" w:type="dxa"/>
          </w:tcPr>
          <w:p w:rsidR="00ED56D9" w:rsidRDefault="00ED56D9">
            <w:pPr>
              <w:spacing w:line="500" w:lineRule="exact"/>
              <w:jc w:val="center"/>
              <w:rPr>
                <w:sz w:val="24"/>
                <w:lang w:eastAsia="zh-CN"/>
              </w:rPr>
            </w:pPr>
          </w:p>
        </w:tc>
      </w:tr>
      <w:tr w:rsidR="00914B83" w:rsidTr="00DE77C7">
        <w:trPr>
          <w:trHeight w:val="574"/>
          <w:jc w:val="center"/>
        </w:trPr>
        <w:tc>
          <w:tcPr>
            <w:tcW w:w="971" w:type="dxa"/>
            <w:vAlign w:val="center"/>
          </w:tcPr>
          <w:p w:rsidR="00914B83" w:rsidRDefault="00ED56D9" w:rsidP="00DE77C7">
            <w:pPr>
              <w:spacing w:line="500" w:lineRule="exact"/>
              <w:jc w:val="center"/>
              <w:rPr>
                <w:sz w:val="24"/>
              </w:rPr>
            </w:pPr>
            <w:r>
              <w:rPr>
                <w:sz w:val="24"/>
              </w:rPr>
              <w:t>4</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ED56D9" w:rsidP="00DE77C7">
            <w:pPr>
              <w:spacing w:line="500" w:lineRule="exact"/>
              <w:jc w:val="center"/>
              <w:rPr>
                <w:sz w:val="24"/>
              </w:rPr>
            </w:pPr>
            <w:r>
              <w:rPr>
                <w:sz w:val="24"/>
              </w:rPr>
              <w:t>5</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ED56D9" w:rsidTr="00DE77C7">
        <w:trPr>
          <w:trHeight w:val="554"/>
          <w:jc w:val="center"/>
        </w:trPr>
        <w:tc>
          <w:tcPr>
            <w:tcW w:w="971" w:type="dxa"/>
            <w:vAlign w:val="center"/>
          </w:tcPr>
          <w:p w:rsidR="00ED56D9" w:rsidRDefault="00ED56D9" w:rsidP="00DE77C7">
            <w:pPr>
              <w:spacing w:line="500" w:lineRule="exact"/>
              <w:jc w:val="center"/>
              <w:rPr>
                <w:sz w:val="24"/>
                <w:lang w:eastAsia="zh-CN"/>
              </w:rPr>
            </w:pPr>
            <w:r>
              <w:rPr>
                <w:rFonts w:hint="eastAsia"/>
                <w:sz w:val="24"/>
                <w:lang w:eastAsia="zh-CN"/>
              </w:rPr>
              <w:t>6</w:t>
            </w:r>
          </w:p>
        </w:tc>
        <w:tc>
          <w:tcPr>
            <w:tcW w:w="6023" w:type="dxa"/>
            <w:vAlign w:val="center"/>
          </w:tcPr>
          <w:p w:rsidR="00ED56D9" w:rsidRDefault="00ED56D9">
            <w:pPr>
              <w:spacing w:line="500" w:lineRule="exact"/>
              <w:rPr>
                <w:sz w:val="24"/>
                <w:lang w:eastAsia="zh-CN"/>
              </w:rPr>
            </w:pPr>
            <w:r>
              <w:rPr>
                <w:rFonts w:asciiTheme="minorEastAsia" w:hAnsiTheme="minorEastAsia" w:hint="eastAsia"/>
                <w:sz w:val="24"/>
                <w:szCs w:val="24"/>
                <w:lang w:eastAsia="zh-CN"/>
              </w:rPr>
              <w:t>实施方案</w:t>
            </w:r>
            <w:r>
              <w:rPr>
                <w:rFonts w:hint="eastAsia"/>
                <w:sz w:val="24"/>
                <w:lang w:eastAsia="zh-CN"/>
              </w:rPr>
              <w:t>（技术文件）</w:t>
            </w:r>
          </w:p>
        </w:tc>
        <w:tc>
          <w:tcPr>
            <w:tcW w:w="1843" w:type="dxa"/>
          </w:tcPr>
          <w:p w:rsidR="00ED56D9" w:rsidRDefault="00ED56D9">
            <w:pPr>
              <w:spacing w:line="500" w:lineRule="exact"/>
              <w:jc w:val="center"/>
              <w:rPr>
                <w:sz w:val="24"/>
                <w:lang w:eastAsia="zh-CN"/>
              </w:rPr>
            </w:pPr>
          </w:p>
        </w:tc>
      </w:tr>
      <w:tr w:rsidR="00914B83">
        <w:trPr>
          <w:jc w:val="center"/>
        </w:trPr>
        <w:tc>
          <w:tcPr>
            <w:tcW w:w="971" w:type="dxa"/>
            <w:vAlign w:val="center"/>
          </w:tcPr>
          <w:p w:rsidR="00914B83" w:rsidRDefault="00ED56D9" w:rsidP="00DE77C7">
            <w:pPr>
              <w:spacing w:line="500" w:lineRule="exact"/>
              <w:jc w:val="center"/>
              <w:rPr>
                <w:sz w:val="24"/>
                <w:lang w:eastAsia="zh-CN"/>
              </w:rPr>
            </w:pPr>
            <w:r>
              <w:rPr>
                <w:rFonts w:hint="eastAsia"/>
                <w:sz w:val="24"/>
                <w:lang w:eastAsia="zh-CN"/>
              </w:rPr>
              <w:t>7</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685225" w:rsidRDefault="00685225">
      <w:pPr>
        <w:pStyle w:val="10"/>
        <w:jc w:val="center"/>
      </w:pPr>
    </w:p>
    <w:p w:rsidR="00685225" w:rsidRDefault="00685225">
      <w:pPr>
        <w:pStyle w:val="10"/>
        <w:jc w:val="center"/>
      </w:pPr>
    </w:p>
    <w:p w:rsidR="00685225" w:rsidRDefault="00685225">
      <w:pPr>
        <w:pStyle w:val="10"/>
        <w:jc w:val="center"/>
      </w:pPr>
    </w:p>
    <w:p w:rsidR="00685225" w:rsidRDefault="00685225" w:rsidP="00685225">
      <w:pPr>
        <w:spacing w:line="500" w:lineRule="exact"/>
        <w:jc w:val="center"/>
        <w:rPr>
          <w:b/>
          <w:bCs/>
          <w:sz w:val="36"/>
          <w:szCs w:val="36"/>
          <w:lang w:eastAsia="zh-CN"/>
        </w:rPr>
      </w:pPr>
      <w:r>
        <w:rPr>
          <w:rFonts w:hint="eastAsia"/>
          <w:b/>
          <w:bCs/>
          <w:sz w:val="36"/>
          <w:szCs w:val="36"/>
          <w:lang w:eastAsia="zh-CN"/>
        </w:rPr>
        <w:t>法定代表人授权书</w:t>
      </w:r>
    </w:p>
    <w:p w:rsidR="00685225" w:rsidRDefault="00685225" w:rsidP="00685225">
      <w:pPr>
        <w:pStyle w:val="10"/>
        <w:jc w:val="center"/>
      </w:pPr>
    </w:p>
    <w:p w:rsidR="00685225" w:rsidRDefault="00685225" w:rsidP="00685225">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685225" w:rsidRDefault="00685225" w:rsidP="00685225">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685225" w:rsidRDefault="00685225" w:rsidP="00685225">
      <w:pPr>
        <w:spacing w:line="580" w:lineRule="exact"/>
        <w:ind w:firstLineChars="200" w:firstLine="480"/>
        <w:rPr>
          <w:sz w:val="24"/>
          <w:szCs w:val="24"/>
          <w:lang w:eastAsia="zh-CN"/>
        </w:rPr>
      </w:pPr>
      <w:r>
        <w:rPr>
          <w:rFonts w:hint="eastAsia"/>
          <w:sz w:val="24"/>
          <w:szCs w:val="24"/>
          <w:lang w:eastAsia="zh-CN"/>
        </w:rPr>
        <w:t>特此声明。</w:t>
      </w:r>
    </w:p>
    <w:p w:rsidR="00685225" w:rsidRDefault="00685225" w:rsidP="00685225">
      <w:pPr>
        <w:pStyle w:val="10"/>
        <w:spacing w:line="480" w:lineRule="exact"/>
        <w:rPr>
          <w:sz w:val="24"/>
          <w:szCs w:val="24"/>
        </w:rPr>
      </w:pPr>
    </w:p>
    <w:p w:rsidR="00685225" w:rsidRDefault="00685225" w:rsidP="00685225">
      <w:pPr>
        <w:spacing w:line="500" w:lineRule="exact"/>
        <w:rPr>
          <w:sz w:val="24"/>
          <w:szCs w:val="24"/>
          <w:lang w:eastAsia="zh-CN"/>
        </w:rPr>
      </w:pPr>
      <w:r>
        <w:rPr>
          <w:rFonts w:hint="eastAsia"/>
          <w:sz w:val="24"/>
          <w:szCs w:val="24"/>
          <w:lang w:eastAsia="zh-CN"/>
        </w:rPr>
        <w:t xml:space="preserve">    法人代表（签字）：</w:t>
      </w:r>
    </w:p>
    <w:p w:rsidR="00685225" w:rsidRDefault="00685225" w:rsidP="00685225">
      <w:pPr>
        <w:spacing w:line="500" w:lineRule="exact"/>
        <w:rPr>
          <w:sz w:val="24"/>
          <w:szCs w:val="24"/>
          <w:lang w:eastAsia="zh-CN"/>
        </w:rPr>
      </w:pPr>
    </w:p>
    <w:p w:rsidR="00685225" w:rsidRDefault="00685225" w:rsidP="00685225">
      <w:pPr>
        <w:spacing w:line="500" w:lineRule="exact"/>
        <w:rPr>
          <w:sz w:val="24"/>
          <w:szCs w:val="24"/>
          <w:lang w:eastAsia="zh-CN"/>
        </w:rPr>
      </w:pPr>
      <w:r>
        <w:rPr>
          <w:rFonts w:hint="eastAsia"/>
          <w:sz w:val="24"/>
          <w:szCs w:val="24"/>
          <w:lang w:eastAsia="zh-CN"/>
        </w:rPr>
        <w:t xml:space="preserve">    被授权代表签字：</w:t>
      </w:r>
    </w:p>
    <w:p w:rsidR="00685225" w:rsidRDefault="00685225" w:rsidP="00685225">
      <w:pPr>
        <w:spacing w:line="500" w:lineRule="exact"/>
        <w:rPr>
          <w:sz w:val="24"/>
          <w:lang w:eastAsia="zh-CN"/>
        </w:rPr>
      </w:pPr>
    </w:p>
    <w:p w:rsidR="00685225" w:rsidRDefault="00685225" w:rsidP="00685225">
      <w:pPr>
        <w:pStyle w:val="10"/>
      </w:pPr>
    </w:p>
    <w:p w:rsidR="00685225" w:rsidRDefault="00685225" w:rsidP="00685225">
      <w:pPr>
        <w:pStyle w:val="10"/>
      </w:pPr>
    </w:p>
    <w:p w:rsidR="00685225" w:rsidRDefault="00685225" w:rsidP="00685225">
      <w:pPr>
        <w:pStyle w:val="10"/>
      </w:pPr>
    </w:p>
    <w:p w:rsidR="00685225" w:rsidRDefault="00685225" w:rsidP="00685225">
      <w:pPr>
        <w:pStyle w:val="10"/>
      </w:pPr>
    </w:p>
    <w:p w:rsidR="00685225" w:rsidRDefault="00685225" w:rsidP="0068522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85225" w:rsidRDefault="00685225" w:rsidP="00685225">
      <w:pPr>
        <w:pStyle w:val="10"/>
        <w:jc w:val="center"/>
        <w:rPr>
          <w:color w:val="4E6127"/>
        </w:rPr>
      </w:pPr>
    </w:p>
    <w:p w:rsidR="00685225" w:rsidRDefault="00685225">
      <w:pPr>
        <w:pStyle w:val="10"/>
        <w:jc w:val="center"/>
      </w:pPr>
    </w:p>
    <w:p w:rsidR="00685225" w:rsidRDefault="00685225">
      <w:pPr>
        <w:pStyle w:val="10"/>
        <w:jc w:val="center"/>
      </w:pPr>
    </w:p>
    <w:p w:rsidR="00685225" w:rsidRPr="00685225" w:rsidRDefault="00685225">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ED56D9" w:rsidRDefault="00ED56D9">
      <w:pPr>
        <w:pStyle w:val="10"/>
        <w:jc w:val="center"/>
        <w:rPr>
          <w:b/>
          <w:bCs/>
          <w:sz w:val="36"/>
          <w:szCs w:val="36"/>
        </w:rPr>
      </w:pPr>
    </w:p>
    <w:p w:rsidR="00ED56D9" w:rsidRDefault="00ED56D9">
      <w:pPr>
        <w:pStyle w:val="10"/>
        <w:jc w:val="center"/>
        <w:rPr>
          <w:b/>
          <w:bCs/>
          <w:sz w:val="36"/>
          <w:szCs w:val="36"/>
        </w:rPr>
      </w:pPr>
    </w:p>
    <w:p w:rsidR="00ED56D9" w:rsidRDefault="00ED56D9">
      <w:pPr>
        <w:pStyle w:val="10"/>
        <w:jc w:val="center"/>
        <w:rPr>
          <w:b/>
          <w:bCs/>
          <w:sz w:val="36"/>
          <w:szCs w:val="36"/>
        </w:rPr>
      </w:pPr>
    </w:p>
    <w:p w:rsidR="00ED56D9" w:rsidRDefault="00ED56D9">
      <w:pPr>
        <w:pStyle w:val="10"/>
        <w:jc w:val="center"/>
        <w:rPr>
          <w:b/>
          <w:bCs/>
          <w:sz w:val="36"/>
          <w:szCs w:val="36"/>
        </w:rPr>
      </w:pPr>
    </w:p>
    <w:p w:rsidR="00ED56D9" w:rsidRDefault="00ED56D9">
      <w:pPr>
        <w:pStyle w:val="10"/>
        <w:jc w:val="center"/>
        <w:rPr>
          <w:b/>
          <w:bCs/>
          <w:sz w:val="36"/>
          <w:szCs w:val="36"/>
        </w:rPr>
      </w:pPr>
    </w:p>
    <w:p w:rsidR="00ED56D9" w:rsidRDefault="00ED56D9" w:rsidP="00ED56D9">
      <w:pPr>
        <w:pStyle w:val="10"/>
        <w:jc w:val="center"/>
        <w:rPr>
          <w:b/>
          <w:bCs/>
          <w:sz w:val="36"/>
          <w:szCs w:val="36"/>
        </w:rPr>
      </w:pPr>
      <w:r>
        <w:rPr>
          <w:rFonts w:hint="eastAsia"/>
          <w:b/>
          <w:bCs/>
          <w:sz w:val="36"/>
          <w:szCs w:val="36"/>
        </w:rPr>
        <w:t>实施方案</w:t>
      </w:r>
    </w:p>
    <w:p w:rsidR="00ED56D9" w:rsidRDefault="00ED56D9">
      <w:pPr>
        <w:pStyle w:val="10"/>
        <w:jc w:val="center"/>
        <w:rPr>
          <w:b/>
          <w:bCs/>
          <w:sz w:val="36"/>
          <w:szCs w:val="36"/>
        </w:rPr>
      </w:pPr>
    </w:p>
    <w:p w:rsidR="00914B83" w:rsidRDefault="00914B83">
      <w:pPr>
        <w:snapToGrid w:val="0"/>
        <w:spacing w:line="400" w:lineRule="exact"/>
        <w:rPr>
          <w:b/>
          <w:bCs/>
          <w:sz w:val="32"/>
          <w:szCs w:val="32"/>
          <w:lang w:eastAsia="zh-CN"/>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C65102" w:rsidRPr="00C65102">
        <w:rPr>
          <w:rFonts w:asciiTheme="minorEastAsia" w:eastAsiaTheme="minorEastAsia" w:hAnsiTheme="minorEastAsia" w:hint="eastAsia"/>
          <w:sz w:val="24"/>
          <w:szCs w:val="24"/>
          <w:u w:val="single"/>
          <w:lang w:eastAsia="zh-CN"/>
        </w:rPr>
        <w:t>省级企业技术中心创建辅导服务</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C65102" w:rsidRDefault="00C65102" w:rsidP="00FE2815">
      <w:pPr>
        <w:pStyle w:val="10"/>
        <w:spacing w:line="360" w:lineRule="auto"/>
        <w:ind w:firstLineChars="100" w:firstLine="240"/>
        <w:rPr>
          <w:rFonts w:asciiTheme="majorEastAsia" w:eastAsiaTheme="majorEastAsia" w:hAnsiTheme="majorEastAsia"/>
          <w:sz w:val="24"/>
          <w:szCs w:val="24"/>
        </w:rPr>
      </w:pPr>
    </w:p>
    <w:p w:rsidR="00C65102" w:rsidRDefault="00C65102" w:rsidP="00FE2815">
      <w:pPr>
        <w:pStyle w:val="10"/>
        <w:spacing w:line="360" w:lineRule="auto"/>
        <w:ind w:firstLineChars="100" w:firstLine="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904E3C" w:rsidRPr="00904E3C" w:rsidRDefault="00904E3C" w:rsidP="00C65102">
      <w:pPr>
        <w:pStyle w:val="10"/>
        <w:spacing w:line="360" w:lineRule="auto"/>
        <w:ind w:firstLineChars="2600" w:firstLine="6240"/>
        <w:rPr>
          <w:rFonts w:asciiTheme="majorEastAsia" w:eastAsiaTheme="majorEastAsia" w:hAnsiTheme="majorEastAsia"/>
          <w:sz w:val="24"/>
          <w:szCs w:val="24"/>
          <w:u w:val="single"/>
        </w:rPr>
      </w:pPr>
      <w:r>
        <w:rPr>
          <w:rFonts w:asciiTheme="majorEastAsia" w:eastAsiaTheme="majorEastAsia" w:hAnsiTheme="majorEastAsia"/>
          <w:sz w:val="24"/>
          <w:szCs w:val="24"/>
        </w:rPr>
        <w:t>本次</w:t>
      </w:r>
      <w:r w:rsidR="00C65102">
        <w:rPr>
          <w:rFonts w:asciiTheme="majorEastAsia" w:eastAsiaTheme="majorEastAsia" w:hAnsiTheme="majorEastAsia" w:hint="eastAsia"/>
          <w:sz w:val="24"/>
          <w:szCs w:val="24"/>
        </w:rPr>
        <w:t>服务</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p>
    <w:p w:rsidR="00FE2815" w:rsidRPr="001E0E26" w:rsidRDefault="00FE2815" w:rsidP="00C65102">
      <w:pPr>
        <w:pStyle w:val="10"/>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040A4D" w:rsidRDefault="00040A4D" w:rsidP="00956EFE">
      <w:pPr>
        <w:pStyle w:val="10"/>
      </w:pPr>
    </w:p>
    <w:p w:rsidR="00EF6035" w:rsidRDefault="00EF6035" w:rsidP="00956EFE">
      <w:pPr>
        <w:pStyle w:val="10"/>
        <w:rPr>
          <w:b/>
          <w:bCs/>
          <w:sz w:val="24"/>
          <w:szCs w:val="24"/>
        </w:rPr>
      </w:pPr>
    </w:p>
    <w:p w:rsidR="00956EFE" w:rsidRPr="00956EFE" w:rsidRDefault="00956EFE" w:rsidP="00956EFE">
      <w:pPr>
        <w:pStyle w:val="10"/>
      </w:pPr>
    </w:p>
    <w:sectPr w:rsidR="00956EFE" w:rsidRPr="00956EFE" w:rsidSect="00E14FF7">
      <w:footerReference w:type="default" r:id="rId14"/>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1BC" w:rsidRDefault="00F751BC">
      <w:r>
        <w:separator/>
      </w:r>
    </w:p>
  </w:endnote>
  <w:endnote w:type="continuationSeparator" w:id="0">
    <w:p w:rsidR="00F751BC" w:rsidRDefault="00F7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AC2A0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AC2A04">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B74E17" w:rsidRDefault="00B74E17" w:rsidP="00B74E17">
        <w:pPr>
          <w:pStyle w:val="af"/>
          <w:jc w:val="center"/>
        </w:pPr>
        <w:r>
          <w:fldChar w:fldCharType="begin"/>
        </w:r>
        <w:r>
          <w:instrText>PAGE   \* MERGEFORMAT</w:instrText>
        </w:r>
        <w:r>
          <w:fldChar w:fldCharType="separate"/>
        </w:r>
        <w:r w:rsidR="00AC2A04" w:rsidRPr="00AC2A04">
          <w:rPr>
            <w:noProof/>
            <w:lang w:val="zh-CN" w:eastAsia="zh-CN"/>
          </w:rPr>
          <w:t>2</w:t>
        </w:r>
        <w:r>
          <w:fldChar w:fldCharType="end"/>
        </w:r>
      </w:p>
    </w:sdtContent>
  </w:sdt>
  <w:p w:rsidR="00E14FF7" w:rsidRDefault="00E14FF7">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AC2A04">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AC2A04">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E14FF7" w:rsidRDefault="00E14FF7">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AC2A04">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AC2A04">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E14FF7" w:rsidRDefault="00E14FF7">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AC2A04">
                            <w:rPr>
                              <w:noProof/>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AC2A04">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1BC" w:rsidRDefault="00F751BC">
      <w:r>
        <w:separator/>
      </w:r>
    </w:p>
  </w:footnote>
  <w:footnote w:type="continuationSeparator" w:id="0">
    <w:p w:rsidR="00F751BC" w:rsidRDefault="00F75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5371"/>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08FE"/>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1B44"/>
    <w:rsid w:val="004D367C"/>
    <w:rsid w:val="004D36B2"/>
    <w:rsid w:val="004D6171"/>
    <w:rsid w:val="004D6A19"/>
    <w:rsid w:val="004E6429"/>
    <w:rsid w:val="004F0B66"/>
    <w:rsid w:val="004F3C93"/>
    <w:rsid w:val="00500A5A"/>
    <w:rsid w:val="00500D74"/>
    <w:rsid w:val="00505560"/>
    <w:rsid w:val="00513D5D"/>
    <w:rsid w:val="00514AFE"/>
    <w:rsid w:val="00515035"/>
    <w:rsid w:val="00520EDB"/>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225"/>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BD1"/>
    <w:rsid w:val="009730CB"/>
    <w:rsid w:val="00973246"/>
    <w:rsid w:val="00973FFF"/>
    <w:rsid w:val="00974883"/>
    <w:rsid w:val="00975EAC"/>
    <w:rsid w:val="009873FF"/>
    <w:rsid w:val="009878FB"/>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028FD"/>
    <w:rsid w:val="00A05E98"/>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1C80"/>
    <w:rsid w:val="00AB2929"/>
    <w:rsid w:val="00AB5824"/>
    <w:rsid w:val="00AB6E37"/>
    <w:rsid w:val="00AB77FF"/>
    <w:rsid w:val="00AC2A04"/>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0C08"/>
    <w:rsid w:val="00B5127C"/>
    <w:rsid w:val="00B544E9"/>
    <w:rsid w:val="00B601D5"/>
    <w:rsid w:val="00B62FD9"/>
    <w:rsid w:val="00B6462C"/>
    <w:rsid w:val="00B64838"/>
    <w:rsid w:val="00B66944"/>
    <w:rsid w:val="00B67AF9"/>
    <w:rsid w:val="00B715A1"/>
    <w:rsid w:val="00B74E17"/>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3B"/>
    <w:rsid w:val="00C21981"/>
    <w:rsid w:val="00C22A4E"/>
    <w:rsid w:val="00C257AE"/>
    <w:rsid w:val="00C267A5"/>
    <w:rsid w:val="00C26D2C"/>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0A5A"/>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1BA3"/>
    <w:rsid w:val="00D72002"/>
    <w:rsid w:val="00D728BD"/>
    <w:rsid w:val="00D73C0E"/>
    <w:rsid w:val="00D73EF6"/>
    <w:rsid w:val="00D7459D"/>
    <w:rsid w:val="00D749CB"/>
    <w:rsid w:val="00D760D4"/>
    <w:rsid w:val="00D76D0F"/>
    <w:rsid w:val="00D81120"/>
    <w:rsid w:val="00D81E87"/>
    <w:rsid w:val="00D84B38"/>
    <w:rsid w:val="00D86664"/>
    <w:rsid w:val="00D87834"/>
    <w:rsid w:val="00D9031F"/>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2966"/>
    <w:rsid w:val="00EB6858"/>
    <w:rsid w:val="00EC50D4"/>
    <w:rsid w:val="00EC5462"/>
    <w:rsid w:val="00EC6F5E"/>
    <w:rsid w:val="00ED0885"/>
    <w:rsid w:val="00ED1167"/>
    <w:rsid w:val="00ED19AE"/>
    <w:rsid w:val="00ED2C9E"/>
    <w:rsid w:val="00ED4FC5"/>
    <w:rsid w:val="00ED56D9"/>
    <w:rsid w:val="00ED6195"/>
    <w:rsid w:val="00ED6E24"/>
    <w:rsid w:val="00ED75E1"/>
    <w:rsid w:val="00EE0F0B"/>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51BC"/>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A1A"/>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C676BE-EA48-499E-80F8-04F7910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 w:type="paragraph" w:customStyle="1" w:styleId="Style2">
    <w:name w:val="_Style 2"/>
    <w:basedOn w:val="a1"/>
    <w:uiPriority w:val="99"/>
    <w:qFormat/>
    <w:rsid w:val="00B50C08"/>
    <w:pPr>
      <w:autoSpaceDE/>
      <w:autoSpaceDN/>
      <w:ind w:firstLineChars="200" w:firstLine="420"/>
      <w:jc w:val="both"/>
    </w:pPr>
    <w:rPr>
      <w:rFonts w:ascii="Times New Roman" w:eastAsiaTheme="minorEastAsia" w:hAnsi="Times New Roman" w:cstheme="minorBidi"/>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jzhe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3AD73-85F5-4453-9394-F972F6A4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22</Pages>
  <Words>1628</Words>
  <Characters>9285</Characters>
  <Application>Microsoft Office Word</Application>
  <DocSecurity>0</DocSecurity>
  <Lines>77</Lines>
  <Paragraphs>21</Paragraphs>
  <ScaleCrop>false</ScaleCrop>
  <Company>福化环保</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13</cp:revision>
  <dcterms:created xsi:type="dcterms:W3CDTF">2023-05-23T07:38:00Z</dcterms:created>
  <dcterms:modified xsi:type="dcterms:W3CDTF">2023-08-21T00:50:00Z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