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AC" w:rsidRDefault="007D3DDB">
      <w:pPr>
        <w:spacing w:line="360" w:lineRule="auto"/>
        <w:jc w:val="center"/>
        <w:rPr>
          <w:rFonts w:ascii="宋体" w:hAnsi="宋体"/>
          <w:b/>
          <w:sz w:val="44"/>
          <w:szCs w:val="44"/>
        </w:rPr>
      </w:pPr>
      <w:r>
        <w:rPr>
          <w:rFonts w:ascii="宋体" w:hAnsi="宋体" w:hint="eastAsia"/>
          <w:b/>
          <w:sz w:val="44"/>
          <w:szCs w:val="44"/>
        </w:rPr>
        <w:t>福建福海创石油化工有限公司</w:t>
      </w:r>
    </w:p>
    <w:p w:rsidR="006074AC" w:rsidRDefault="007D3DDB">
      <w:pPr>
        <w:spacing w:line="540" w:lineRule="exact"/>
        <w:jc w:val="center"/>
        <w:rPr>
          <w:rFonts w:ascii="宋体" w:hAnsi="宋体"/>
          <w:b/>
          <w:sz w:val="44"/>
          <w:szCs w:val="44"/>
        </w:rPr>
      </w:pPr>
      <w:r>
        <w:rPr>
          <w:rFonts w:ascii="宋体" w:hAnsi="宋体" w:hint="eastAsia"/>
          <w:b/>
          <w:sz w:val="44"/>
          <w:szCs w:val="44"/>
        </w:rPr>
        <w:t>取样器（</w:t>
      </w:r>
      <w:r>
        <w:rPr>
          <w:rFonts w:ascii="宋体" w:hAnsi="宋体"/>
          <w:b/>
          <w:sz w:val="44"/>
          <w:szCs w:val="44"/>
        </w:rPr>
        <w:t>27-</w:t>
      </w:r>
      <w:r>
        <w:rPr>
          <w:rFonts w:ascii="宋体" w:hAnsi="宋体" w:hint="eastAsia"/>
          <w:b/>
          <w:sz w:val="44"/>
          <w:szCs w:val="44"/>
        </w:rPr>
        <w:t>AP-001）采购技术要求</w:t>
      </w:r>
    </w:p>
    <w:p w:rsidR="006074AC" w:rsidRDefault="006074AC">
      <w:pPr>
        <w:spacing w:line="540" w:lineRule="exact"/>
        <w:jc w:val="center"/>
        <w:rPr>
          <w:rFonts w:ascii="宋体" w:hAnsi="宋体"/>
          <w:b/>
          <w:sz w:val="24"/>
        </w:rPr>
      </w:pPr>
    </w:p>
    <w:p w:rsidR="006074AC" w:rsidRPr="00E14530" w:rsidRDefault="007D3DDB">
      <w:pPr>
        <w:numPr>
          <w:ilvl w:val="0"/>
          <w:numId w:val="1"/>
        </w:numPr>
        <w:spacing w:line="540" w:lineRule="exact"/>
        <w:rPr>
          <w:b/>
          <w:color w:val="000000" w:themeColor="text1"/>
          <w:sz w:val="28"/>
          <w:szCs w:val="28"/>
        </w:rPr>
      </w:pPr>
      <w:r w:rsidRPr="00E14530">
        <w:rPr>
          <w:rFonts w:hint="eastAsia"/>
          <w:b/>
          <w:color w:val="000000" w:themeColor="text1"/>
          <w:sz w:val="28"/>
          <w:szCs w:val="28"/>
        </w:rPr>
        <w:t>厂商资质要求：</w:t>
      </w:r>
    </w:p>
    <w:p w:rsidR="006074AC" w:rsidRPr="00E14530" w:rsidRDefault="00364176">
      <w:pPr>
        <w:numPr>
          <w:ilvl w:val="0"/>
          <w:numId w:val="2"/>
        </w:numPr>
        <w:spacing w:line="360" w:lineRule="auto"/>
        <w:ind w:firstLineChars="200" w:firstLine="480"/>
        <w:rPr>
          <w:rFonts w:ascii="宋体" w:hAnsi="宋体"/>
          <w:color w:val="000000" w:themeColor="text1"/>
          <w:sz w:val="24"/>
        </w:rPr>
      </w:pPr>
      <w:r>
        <w:rPr>
          <w:rFonts w:ascii="宋体" w:hAnsi="宋体" w:hint="eastAsia"/>
          <w:color w:val="000000" w:themeColor="text1"/>
          <w:sz w:val="24"/>
        </w:rPr>
        <w:t>报名厂商需具备</w:t>
      </w:r>
      <w:bookmarkStart w:id="0" w:name="_GoBack"/>
      <w:bookmarkEnd w:id="0"/>
      <w:r w:rsidR="007D3DDB" w:rsidRPr="00E14530">
        <w:rPr>
          <w:rFonts w:ascii="宋体" w:hAnsi="宋体" w:hint="eastAsia"/>
          <w:color w:val="000000" w:themeColor="text1"/>
          <w:sz w:val="24"/>
        </w:rPr>
        <w:t>取样器设计能力，能够根据甲方提供的数据表设计</w:t>
      </w:r>
      <w:r w:rsidR="00E14530" w:rsidRPr="00E14530">
        <w:rPr>
          <w:rFonts w:ascii="宋体" w:hAnsi="宋体" w:hint="eastAsia"/>
          <w:color w:val="000000" w:themeColor="text1"/>
          <w:sz w:val="24"/>
        </w:rPr>
        <w:t>取样</w:t>
      </w:r>
      <w:r w:rsidR="007D3DDB" w:rsidRPr="00E14530">
        <w:rPr>
          <w:rFonts w:ascii="宋体" w:hAnsi="宋体" w:hint="eastAsia"/>
          <w:color w:val="000000" w:themeColor="text1"/>
          <w:sz w:val="24"/>
        </w:rPr>
        <w:t>器。</w:t>
      </w:r>
    </w:p>
    <w:p w:rsidR="006074AC" w:rsidRPr="00E14530" w:rsidRDefault="007D3DDB">
      <w:pPr>
        <w:numPr>
          <w:ilvl w:val="0"/>
          <w:numId w:val="2"/>
        </w:numPr>
        <w:spacing w:line="360" w:lineRule="auto"/>
        <w:ind w:firstLineChars="200" w:firstLine="480"/>
        <w:rPr>
          <w:rFonts w:ascii="宋体" w:hAnsi="宋体"/>
          <w:color w:val="000000" w:themeColor="text1"/>
          <w:sz w:val="24"/>
        </w:rPr>
      </w:pPr>
      <w:r w:rsidRPr="00E14530">
        <w:rPr>
          <w:rFonts w:ascii="宋体" w:hAnsi="宋体" w:hint="eastAsia"/>
          <w:color w:val="000000" w:themeColor="text1"/>
          <w:sz w:val="24"/>
        </w:rPr>
        <w:t>参选单位必须有近五年取样器制造业绩，证明材料包括合同复印件、签字版技术协议、电话等。</w:t>
      </w:r>
    </w:p>
    <w:p w:rsidR="006074AC" w:rsidRPr="00E14530" w:rsidRDefault="007D3DDB">
      <w:pPr>
        <w:numPr>
          <w:ilvl w:val="0"/>
          <w:numId w:val="2"/>
        </w:numPr>
        <w:spacing w:line="360" w:lineRule="auto"/>
        <w:ind w:firstLineChars="200" w:firstLine="480"/>
        <w:rPr>
          <w:rFonts w:ascii="宋体" w:hAnsi="宋体"/>
          <w:color w:val="000000" w:themeColor="text1"/>
          <w:sz w:val="24"/>
        </w:rPr>
      </w:pPr>
      <w:r w:rsidRPr="00E14530">
        <w:rPr>
          <w:rFonts w:ascii="宋体" w:hAnsi="宋体" w:hint="eastAsia"/>
          <w:color w:val="000000" w:themeColor="text1"/>
          <w:sz w:val="24"/>
        </w:rPr>
        <w:t>参选单位与我司合作项目不存在技术或者商务纠纷，供给我司产品无质量问题。</w:t>
      </w:r>
    </w:p>
    <w:p w:rsidR="006074AC" w:rsidRPr="00E14530" w:rsidRDefault="007D3DDB">
      <w:pPr>
        <w:pStyle w:val="a6"/>
        <w:numPr>
          <w:ilvl w:val="0"/>
          <w:numId w:val="1"/>
        </w:numPr>
        <w:spacing w:line="120" w:lineRule="auto"/>
        <w:ind w:firstLineChars="0" w:firstLine="0"/>
        <w:jc w:val="left"/>
        <w:rPr>
          <w:b/>
          <w:color w:val="000000" w:themeColor="text1"/>
          <w:sz w:val="28"/>
          <w:szCs w:val="28"/>
        </w:rPr>
      </w:pPr>
      <w:r w:rsidRPr="00E14530">
        <w:rPr>
          <w:rFonts w:hint="eastAsia"/>
          <w:b/>
          <w:color w:val="000000" w:themeColor="text1"/>
          <w:sz w:val="28"/>
          <w:szCs w:val="28"/>
        </w:rPr>
        <w:t>报名要求：</w:t>
      </w:r>
    </w:p>
    <w:p w:rsidR="006074AC" w:rsidRPr="00E14530" w:rsidRDefault="007D3DDB">
      <w:pPr>
        <w:numPr>
          <w:ilvl w:val="0"/>
          <w:numId w:val="3"/>
        </w:numPr>
        <w:spacing w:line="360" w:lineRule="auto"/>
        <w:ind w:firstLine="480"/>
        <w:rPr>
          <w:rFonts w:ascii="宋体" w:hAnsi="宋体"/>
          <w:color w:val="000000" w:themeColor="text1"/>
          <w:sz w:val="24"/>
        </w:rPr>
      </w:pPr>
      <w:r w:rsidRPr="00E14530">
        <w:rPr>
          <w:rFonts w:ascii="宋体" w:hAnsi="宋体" w:hint="eastAsia"/>
          <w:color w:val="000000" w:themeColor="text1"/>
          <w:sz w:val="24"/>
        </w:rPr>
        <w:t>参选单位应清楚了解本案取样器需要的相应设计和制造资质，且确认自身资质能符合本案需求。</w:t>
      </w:r>
    </w:p>
    <w:p w:rsidR="006074AC" w:rsidRPr="00E14530" w:rsidRDefault="007D3DDB">
      <w:pPr>
        <w:numPr>
          <w:ilvl w:val="0"/>
          <w:numId w:val="3"/>
        </w:numPr>
        <w:spacing w:line="360" w:lineRule="auto"/>
        <w:ind w:firstLineChars="200" w:firstLine="480"/>
        <w:rPr>
          <w:rFonts w:ascii="宋体" w:hAnsi="宋体"/>
          <w:color w:val="000000" w:themeColor="text1"/>
          <w:sz w:val="24"/>
        </w:rPr>
      </w:pPr>
      <w:r w:rsidRPr="00E14530">
        <w:rPr>
          <w:rFonts w:ascii="宋体" w:hAnsi="宋体" w:hint="eastAsia"/>
          <w:color w:val="000000" w:themeColor="text1"/>
          <w:sz w:val="24"/>
        </w:rPr>
        <w:t>供应</w:t>
      </w:r>
      <w:proofErr w:type="gramStart"/>
      <w:r w:rsidRPr="00E14530">
        <w:rPr>
          <w:rFonts w:ascii="宋体" w:hAnsi="宋体" w:hint="eastAsia"/>
          <w:color w:val="000000" w:themeColor="text1"/>
          <w:sz w:val="24"/>
        </w:rPr>
        <w:t>商报名需提供</w:t>
      </w:r>
      <w:proofErr w:type="gramEnd"/>
      <w:r w:rsidRPr="00E14530">
        <w:rPr>
          <w:rFonts w:ascii="宋体" w:hAnsi="宋体" w:hint="eastAsia"/>
          <w:color w:val="000000" w:themeColor="text1"/>
          <w:sz w:val="24"/>
        </w:rPr>
        <w:t>营业执照、企业资质证件、近五年相关制造业绩及合同扫描件（务必真实有效，福海创有权要求投标商提供相应佐证材料或现场确认）；</w:t>
      </w:r>
    </w:p>
    <w:p w:rsidR="006074AC" w:rsidRPr="00E14530" w:rsidRDefault="007D3DDB">
      <w:pPr>
        <w:numPr>
          <w:ilvl w:val="0"/>
          <w:numId w:val="3"/>
        </w:numPr>
        <w:spacing w:line="360" w:lineRule="auto"/>
        <w:ind w:firstLineChars="200" w:firstLine="480"/>
        <w:rPr>
          <w:rFonts w:ascii="宋体" w:hAnsi="宋体"/>
          <w:color w:val="000000" w:themeColor="text1"/>
          <w:sz w:val="24"/>
        </w:rPr>
      </w:pPr>
      <w:r w:rsidRPr="00E14530">
        <w:rPr>
          <w:rFonts w:ascii="宋体" w:hAnsi="宋体" w:hint="eastAsia"/>
          <w:color w:val="000000" w:themeColor="text1"/>
          <w:sz w:val="24"/>
        </w:rPr>
        <w:t>参选单位经过资格评审合格且甲、乙双方共同签订技术协议。</w:t>
      </w:r>
    </w:p>
    <w:p w:rsidR="006074AC" w:rsidRPr="00E14530" w:rsidRDefault="007D3DDB">
      <w:pPr>
        <w:pStyle w:val="a6"/>
        <w:numPr>
          <w:ilvl w:val="0"/>
          <w:numId w:val="1"/>
        </w:numPr>
        <w:spacing w:line="120" w:lineRule="auto"/>
        <w:ind w:firstLineChars="0" w:firstLine="0"/>
        <w:jc w:val="left"/>
        <w:rPr>
          <w:b/>
          <w:color w:val="000000" w:themeColor="text1"/>
          <w:sz w:val="28"/>
          <w:szCs w:val="28"/>
        </w:rPr>
      </w:pPr>
      <w:r w:rsidRPr="00E14530">
        <w:rPr>
          <w:rFonts w:hint="eastAsia"/>
          <w:b/>
          <w:color w:val="000000" w:themeColor="text1"/>
          <w:sz w:val="28"/>
          <w:szCs w:val="28"/>
        </w:rPr>
        <w:t>供货要求：</w:t>
      </w:r>
    </w:p>
    <w:p w:rsidR="006074AC" w:rsidRPr="00E14530" w:rsidRDefault="007D3DDB">
      <w:pPr>
        <w:spacing w:line="360" w:lineRule="auto"/>
        <w:ind w:left="480"/>
        <w:rPr>
          <w:rFonts w:ascii="宋体" w:hAnsi="宋体"/>
          <w:color w:val="000000" w:themeColor="text1"/>
          <w:sz w:val="24"/>
        </w:rPr>
      </w:pPr>
      <w:r w:rsidRPr="00E14530">
        <w:rPr>
          <w:rFonts w:ascii="宋体" w:hAnsi="宋体" w:hint="eastAsia"/>
          <w:color w:val="000000" w:themeColor="text1"/>
          <w:sz w:val="24"/>
        </w:rPr>
        <w:t>设计依据：根据甲方提供的《取样器数据表》进行设计。</w:t>
      </w:r>
    </w:p>
    <w:p w:rsidR="006074AC" w:rsidRPr="00E14530" w:rsidRDefault="007D3DDB">
      <w:pPr>
        <w:pStyle w:val="a6"/>
        <w:spacing w:line="120" w:lineRule="auto"/>
        <w:ind w:firstLineChars="0" w:firstLine="0"/>
        <w:jc w:val="left"/>
        <w:rPr>
          <w:b/>
          <w:color w:val="000000" w:themeColor="text1"/>
          <w:sz w:val="28"/>
          <w:szCs w:val="28"/>
        </w:rPr>
      </w:pPr>
      <w:r w:rsidRPr="00E14530">
        <w:rPr>
          <w:rFonts w:hint="eastAsia"/>
          <w:b/>
          <w:color w:val="000000" w:themeColor="text1"/>
          <w:sz w:val="28"/>
          <w:szCs w:val="28"/>
        </w:rPr>
        <w:t>3.1</w:t>
      </w:r>
      <w:r w:rsidRPr="00E14530">
        <w:rPr>
          <w:rFonts w:hint="eastAsia"/>
          <w:b/>
          <w:color w:val="000000" w:themeColor="text1"/>
          <w:sz w:val="28"/>
          <w:szCs w:val="28"/>
        </w:rPr>
        <w:t>供货范围</w:t>
      </w:r>
    </w:p>
    <w:tbl>
      <w:tblPr>
        <w:tblW w:w="82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8"/>
        <w:gridCol w:w="1276"/>
        <w:gridCol w:w="1842"/>
        <w:gridCol w:w="4395"/>
      </w:tblGrid>
      <w:tr w:rsidR="00E14530" w:rsidRPr="00E14530">
        <w:trPr>
          <w:trHeight w:val="470"/>
          <w:tblHeader/>
          <w:jc w:val="center"/>
        </w:trPr>
        <w:tc>
          <w:tcPr>
            <w:tcW w:w="688" w:type="dxa"/>
            <w:vAlign w:val="center"/>
          </w:tcPr>
          <w:p w:rsidR="006074AC" w:rsidRPr="00E14530" w:rsidRDefault="007D3DDB">
            <w:pPr>
              <w:pStyle w:val="Style2"/>
              <w:ind w:firstLineChars="0" w:firstLine="0"/>
              <w:rPr>
                <w:rFonts w:ascii="宋体" w:hAnsi="宋体"/>
                <w:color w:val="000000" w:themeColor="text1"/>
                <w:szCs w:val="21"/>
              </w:rPr>
            </w:pPr>
            <w:r w:rsidRPr="00E14530">
              <w:rPr>
                <w:rFonts w:ascii="宋体" w:hAnsi="宋体" w:hint="eastAsia"/>
                <w:color w:val="000000" w:themeColor="text1"/>
                <w:szCs w:val="21"/>
              </w:rPr>
              <w:t>序号</w:t>
            </w:r>
          </w:p>
        </w:tc>
        <w:tc>
          <w:tcPr>
            <w:tcW w:w="1276" w:type="dxa"/>
            <w:vAlign w:val="center"/>
          </w:tcPr>
          <w:p w:rsidR="006074AC" w:rsidRPr="00E14530" w:rsidRDefault="007D3DDB">
            <w:pPr>
              <w:keepLines/>
              <w:spacing w:line="276" w:lineRule="auto"/>
              <w:jc w:val="center"/>
              <w:rPr>
                <w:rFonts w:ascii="宋体" w:hAnsi="宋体"/>
                <w:color w:val="000000" w:themeColor="text1"/>
                <w:szCs w:val="21"/>
              </w:rPr>
            </w:pPr>
            <w:r w:rsidRPr="00E14530">
              <w:rPr>
                <w:rFonts w:ascii="宋体" w:hAnsi="宋体" w:hint="eastAsia"/>
                <w:color w:val="000000" w:themeColor="text1"/>
                <w:szCs w:val="21"/>
              </w:rPr>
              <w:t>设备名称位号</w:t>
            </w:r>
          </w:p>
        </w:tc>
        <w:tc>
          <w:tcPr>
            <w:tcW w:w="1842" w:type="dxa"/>
            <w:vAlign w:val="center"/>
          </w:tcPr>
          <w:p w:rsidR="006074AC" w:rsidRPr="00E14530" w:rsidRDefault="007D3DDB">
            <w:pPr>
              <w:snapToGrid w:val="0"/>
              <w:spacing w:line="300" w:lineRule="auto"/>
              <w:jc w:val="center"/>
              <w:rPr>
                <w:color w:val="000000" w:themeColor="text1"/>
                <w:szCs w:val="21"/>
              </w:rPr>
            </w:pPr>
            <w:r w:rsidRPr="00E14530">
              <w:rPr>
                <w:rFonts w:hint="eastAsia"/>
                <w:color w:val="000000" w:themeColor="text1"/>
                <w:szCs w:val="21"/>
              </w:rPr>
              <w:t>规格型号</w:t>
            </w:r>
          </w:p>
        </w:tc>
        <w:tc>
          <w:tcPr>
            <w:tcW w:w="4395" w:type="dxa"/>
            <w:vAlign w:val="center"/>
          </w:tcPr>
          <w:p w:rsidR="006074AC" w:rsidRPr="00E14530" w:rsidRDefault="007D3DDB">
            <w:pPr>
              <w:snapToGrid w:val="0"/>
              <w:spacing w:line="300" w:lineRule="auto"/>
              <w:jc w:val="center"/>
              <w:rPr>
                <w:color w:val="000000" w:themeColor="text1"/>
                <w:szCs w:val="21"/>
              </w:rPr>
            </w:pPr>
            <w:r w:rsidRPr="00E14530">
              <w:rPr>
                <w:rFonts w:hint="eastAsia"/>
                <w:color w:val="000000" w:themeColor="text1"/>
                <w:szCs w:val="21"/>
              </w:rPr>
              <w:t>供货清单</w:t>
            </w:r>
          </w:p>
        </w:tc>
      </w:tr>
      <w:tr w:rsidR="00E14530" w:rsidRPr="00E14530">
        <w:trPr>
          <w:trHeight w:val="458"/>
          <w:jc w:val="center"/>
        </w:trPr>
        <w:tc>
          <w:tcPr>
            <w:tcW w:w="688" w:type="dxa"/>
            <w:vAlign w:val="center"/>
          </w:tcPr>
          <w:p w:rsidR="006074AC" w:rsidRPr="00E14530" w:rsidRDefault="007D3DDB">
            <w:pPr>
              <w:pStyle w:val="Style2"/>
              <w:ind w:firstLineChars="100" w:firstLine="210"/>
              <w:rPr>
                <w:rFonts w:ascii="宋体" w:hAnsi="宋体"/>
                <w:color w:val="000000" w:themeColor="text1"/>
                <w:szCs w:val="21"/>
              </w:rPr>
            </w:pPr>
            <w:r w:rsidRPr="00E14530">
              <w:rPr>
                <w:rFonts w:ascii="宋体" w:hAnsi="宋体" w:hint="eastAsia"/>
                <w:color w:val="000000" w:themeColor="text1"/>
                <w:szCs w:val="21"/>
              </w:rPr>
              <w:t>1</w:t>
            </w:r>
          </w:p>
        </w:tc>
        <w:tc>
          <w:tcPr>
            <w:tcW w:w="1276" w:type="dxa"/>
            <w:vAlign w:val="center"/>
          </w:tcPr>
          <w:p w:rsidR="006074AC" w:rsidRPr="00E14530" w:rsidRDefault="007D3DDB">
            <w:pPr>
              <w:jc w:val="center"/>
              <w:rPr>
                <w:rFonts w:ascii="宋体" w:hAnsi="宋体"/>
                <w:color w:val="000000" w:themeColor="text1"/>
                <w:szCs w:val="21"/>
              </w:rPr>
            </w:pPr>
            <w:r w:rsidRPr="00E14530">
              <w:rPr>
                <w:rFonts w:hint="eastAsia"/>
                <w:color w:val="000000" w:themeColor="text1"/>
                <w:sz w:val="22"/>
                <w:szCs w:val="22"/>
              </w:rPr>
              <w:t>取样器</w:t>
            </w:r>
          </w:p>
        </w:tc>
        <w:tc>
          <w:tcPr>
            <w:tcW w:w="1842" w:type="dxa"/>
            <w:vAlign w:val="center"/>
          </w:tcPr>
          <w:p w:rsidR="006074AC" w:rsidRPr="00E14530" w:rsidRDefault="007D3DDB">
            <w:pPr>
              <w:jc w:val="center"/>
              <w:rPr>
                <w:color w:val="000000" w:themeColor="text1"/>
                <w:sz w:val="22"/>
                <w:szCs w:val="22"/>
              </w:rPr>
            </w:pPr>
            <w:r w:rsidRPr="00E14530">
              <w:rPr>
                <w:rFonts w:hint="eastAsia"/>
                <w:color w:val="000000" w:themeColor="text1"/>
                <w:sz w:val="22"/>
                <w:szCs w:val="22"/>
              </w:rPr>
              <w:t>取样器（</w:t>
            </w:r>
            <w:r w:rsidRPr="00E14530">
              <w:rPr>
                <w:rFonts w:hint="eastAsia"/>
                <w:color w:val="000000" w:themeColor="text1"/>
                <w:sz w:val="22"/>
                <w:szCs w:val="22"/>
              </w:rPr>
              <w:t>2</w:t>
            </w:r>
            <w:r w:rsidRPr="00E14530">
              <w:rPr>
                <w:color w:val="000000" w:themeColor="text1"/>
                <w:sz w:val="22"/>
                <w:szCs w:val="22"/>
              </w:rPr>
              <w:t>7-</w:t>
            </w:r>
            <w:r w:rsidRPr="00E14530">
              <w:rPr>
                <w:rFonts w:hint="eastAsia"/>
                <w:color w:val="000000" w:themeColor="text1"/>
                <w:sz w:val="22"/>
                <w:szCs w:val="22"/>
              </w:rPr>
              <w:t>AP-</w:t>
            </w:r>
            <w:r w:rsidRPr="00E14530">
              <w:rPr>
                <w:color w:val="000000" w:themeColor="text1"/>
                <w:sz w:val="22"/>
                <w:szCs w:val="22"/>
              </w:rPr>
              <w:t>001</w:t>
            </w:r>
            <w:r w:rsidRPr="00E14530">
              <w:rPr>
                <w:rFonts w:hint="eastAsia"/>
                <w:color w:val="000000" w:themeColor="text1"/>
                <w:sz w:val="22"/>
                <w:szCs w:val="22"/>
              </w:rPr>
              <w:t>）</w:t>
            </w:r>
          </w:p>
          <w:p w:rsidR="006074AC" w:rsidRPr="00E14530" w:rsidRDefault="007D3DDB">
            <w:pPr>
              <w:jc w:val="center"/>
              <w:rPr>
                <w:rFonts w:ascii="宋体" w:hAnsi="宋体"/>
                <w:color w:val="000000" w:themeColor="text1"/>
                <w:szCs w:val="21"/>
              </w:rPr>
            </w:pPr>
            <w:r w:rsidRPr="00E14530">
              <w:rPr>
                <w:rFonts w:hint="eastAsia"/>
                <w:color w:val="000000" w:themeColor="text1"/>
                <w:sz w:val="22"/>
                <w:szCs w:val="22"/>
              </w:rPr>
              <w:t>（详见取样器数据表）</w:t>
            </w:r>
          </w:p>
        </w:tc>
        <w:tc>
          <w:tcPr>
            <w:tcW w:w="4395" w:type="dxa"/>
            <w:vAlign w:val="center"/>
          </w:tcPr>
          <w:p w:rsidR="006074AC" w:rsidRPr="00E14530" w:rsidRDefault="007D3DDB">
            <w:pPr>
              <w:jc w:val="left"/>
              <w:rPr>
                <w:color w:val="000000" w:themeColor="text1"/>
                <w:sz w:val="22"/>
                <w:szCs w:val="22"/>
              </w:rPr>
            </w:pPr>
            <w:r w:rsidRPr="00E14530">
              <w:rPr>
                <w:rFonts w:hint="eastAsia"/>
                <w:color w:val="000000" w:themeColor="text1"/>
                <w:sz w:val="22"/>
                <w:szCs w:val="22"/>
              </w:rPr>
              <w:t>取样器整体</w:t>
            </w:r>
            <w:r w:rsidRPr="00E14530">
              <w:rPr>
                <w:rFonts w:hint="eastAsia"/>
                <w:color w:val="000000" w:themeColor="text1"/>
                <w:sz w:val="22"/>
                <w:szCs w:val="22"/>
              </w:rPr>
              <w:t>1</w:t>
            </w:r>
            <w:r w:rsidRPr="00E14530">
              <w:rPr>
                <w:rFonts w:hint="eastAsia"/>
                <w:color w:val="000000" w:themeColor="text1"/>
                <w:sz w:val="22"/>
                <w:szCs w:val="22"/>
              </w:rPr>
              <w:t>套（含箱体、取样钢瓶、金属软管、压力表、快速接头）</w:t>
            </w:r>
          </w:p>
          <w:p w:rsidR="006074AC" w:rsidRPr="00E14530" w:rsidRDefault="007D3DDB">
            <w:pPr>
              <w:jc w:val="left"/>
              <w:rPr>
                <w:color w:val="000000" w:themeColor="text1"/>
                <w:sz w:val="22"/>
                <w:szCs w:val="22"/>
              </w:rPr>
            </w:pPr>
            <w:r w:rsidRPr="00E14530">
              <w:rPr>
                <w:rFonts w:hint="eastAsia"/>
                <w:color w:val="000000" w:themeColor="text1"/>
                <w:sz w:val="22"/>
                <w:szCs w:val="22"/>
              </w:rPr>
              <w:t>备件金属软管</w:t>
            </w:r>
            <w:r w:rsidRPr="00E14530">
              <w:rPr>
                <w:rFonts w:hint="eastAsia"/>
                <w:color w:val="000000" w:themeColor="text1"/>
                <w:sz w:val="22"/>
                <w:szCs w:val="22"/>
              </w:rPr>
              <w:t>1</w:t>
            </w:r>
            <w:r w:rsidRPr="00E14530">
              <w:rPr>
                <w:rFonts w:hint="eastAsia"/>
                <w:color w:val="000000" w:themeColor="text1"/>
                <w:sz w:val="22"/>
                <w:szCs w:val="22"/>
              </w:rPr>
              <w:t>根、取样钢瓶</w:t>
            </w:r>
            <w:r w:rsidRPr="00E14530">
              <w:rPr>
                <w:rFonts w:hint="eastAsia"/>
                <w:color w:val="000000" w:themeColor="text1"/>
                <w:sz w:val="22"/>
                <w:szCs w:val="22"/>
              </w:rPr>
              <w:t>1</w:t>
            </w:r>
            <w:r w:rsidRPr="00E14530">
              <w:rPr>
                <w:rFonts w:hint="eastAsia"/>
                <w:color w:val="000000" w:themeColor="text1"/>
                <w:sz w:val="22"/>
                <w:szCs w:val="22"/>
              </w:rPr>
              <w:t>个、快速接头</w:t>
            </w:r>
            <w:r w:rsidRPr="00E14530">
              <w:rPr>
                <w:rFonts w:hint="eastAsia"/>
                <w:color w:val="000000" w:themeColor="text1"/>
                <w:sz w:val="22"/>
                <w:szCs w:val="22"/>
              </w:rPr>
              <w:t>1</w:t>
            </w:r>
            <w:r w:rsidRPr="00E14530">
              <w:rPr>
                <w:rFonts w:hint="eastAsia"/>
                <w:color w:val="000000" w:themeColor="text1"/>
                <w:sz w:val="22"/>
                <w:szCs w:val="22"/>
              </w:rPr>
              <w:t>台套；</w:t>
            </w:r>
          </w:p>
        </w:tc>
      </w:tr>
    </w:tbl>
    <w:p w:rsidR="006074AC" w:rsidRPr="00E14530" w:rsidRDefault="007D3DDB">
      <w:pPr>
        <w:ind w:left="1265" w:hangingChars="450" w:hanging="1265"/>
        <w:rPr>
          <w:color w:val="000000" w:themeColor="text1"/>
          <w:sz w:val="28"/>
          <w:szCs w:val="28"/>
        </w:rPr>
      </w:pPr>
      <w:r w:rsidRPr="00E14530">
        <w:rPr>
          <w:rFonts w:ascii="宋体" w:hAnsi="宋体" w:hint="eastAsia"/>
          <w:b/>
          <w:color w:val="000000" w:themeColor="text1"/>
          <w:sz w:val="28"/>
          <w:szCs w:val="28"/>
        </w:rPr>
        <w:t>3.2技术要求</w:t>
      </w:r>
    </w:p>
    <w:p w:rsidR="006074AC" w:rsidRPr="00E14530" w:rsidRDefault="007D3DDB">
      <w:pPr>
        <w:pStyle w:val="a6"/>
        <w:numPr>
          <w:ilvl w:val="0"/>
          <w:numId w:val="4"/>
        </w:numPr>
        <w:spacing w:line="360" w:lineRule="auto"/>
        <w:ind w:firstLineChars="0"/>
        <w:rPr>
          <w:rFonts w:ascii="宋体" w:hAnsi="宋体"/>
          <w:color w:val="000000" w:themeColor="text1"/>
          <w:sz w:val="24"/>
        </w:rPr>
      </w:pPr>
      <w:r w:rsidRPr="00E14530">
        <w:rPr>
          <w:rFonts w:ascii="宋体" w:hAnsi="宋体" w:hint="eastAsia"/>
          <w:color w:val="000000" w:themeColor="text1"/>
          <w:sz w:val="24"/>
        </w:rPr>
        <w:t>乙方根据甲方提供的《取样器数据表》，根据</w:t>
      </w:r>
      <w:r w:rsidRPr="00E14530">
        <w:rPr>
          <w:rFonts w:ascii="宋体" w:hAnsi="宋体"/>
          <w:color w:val="000000" w:themeColor="text1"/>
          <w:sz w:val="24"/>
        </w:rPr>
        <w:t>GB/T 6678-2003</w:t>
      </w:r>
      <w:r w:rsidRPr="00E14530">
        <w:rPr>
          <w:rFonts w:ascii="宋体" w:hAnsi="宋体" w:hint="eastAsia"/>
          <w:color w:val="000000" w:themeColor="text1"/>
          <w:sz w:val="24"/>
        </w:rPr>
        <w:t>，</w:t>
      </w:r>
      <w:r w:rsidRPr="00E14530">
        <w:rPr>
          <w:rFonts w:ascii="宋体" w:hAnsi="宋体"/>
          <w:color w:val="000000" w:themeColor="text1"/>
          <w:sz w:val="24"/>
        </w:rPr>
        <w:t>GB/T 6681-2003</w:t>
      </w:r>
      <w:r w:rsidRPr="00E14530">
        <w:rPr>
          <w:rFonts w:ascii="宋体" w:hAnsi="宋体" w:hint="eastAsia"/>
          <w:color w:val="000000" w:themeColor="text1"/>
          <w:sz w:val="24"/>
        </w:rPr>
        <w:t>进行详细设计。设计时应注意考虑便于取样作业。</w:t>
      </w:r>
    </w:p>
    <w:p w:rsidR="006074AC" w:rsidRPr="00E14530" w:rsidRDefault="007D3DDB">
      <w:pPr>
        <w:pStyle w:val="a6"/>
        <w:numPr>
          <w:ilvl w:val="0"/>
          <w:numId w:val="4"/>
        </w:numPr>
        <w:spacing w:line="360" w:lineRule="auto"/>
        <w:ind w:firstLineChars="0"/>
        <w:rPr>
          <w:rFonts w:ascii="宋体" w:hAnsi="宋体"/>
          <w:color w:val="000000" w:themeColor="text1"/>
          <w:sz w:val="24"/>
        </w:rPr>
      </w:pPr>
      <w:r w:rsidRPr="00E14530">
        <w:rPr>
          <w:rFonts w:ascii="宋体" w:hAnsi="宋体" w:hint="eastAsia"/>
          <w:color w:val="000000" w:themeColor="text1"/>
          <w:sz w:val="24"/>
        </w:rPr>
        <w:t>大致设计图如下：</w:t>
      </w:r>
    </w:p>
    <w:p w:rsidR="006074AC" w:rsidRPr="00E14530" w:rsidRDefault="007D3DDB">
      <w:pPr>
        <w:jc w:val="center"/>
        <w:rPr>
          <w:rFonts w:ascii="宋体" w:hAnsi="宋体"/>
          <w:color w:val="000000" w:themeColor="text1"/>
          <w:sz w:val="24"/>
        </w:rPr>
      </w:pPr>
      <w:ins w:id="1" w:author="饶年清" w:date="2023-09-01T14:29:00Z">
        <w:r w:rsidRPr="00E14530">
          <w:rPr>
            <w:noProof/>
            <w:color w:val="000000" w:themeColor="text1"/>
            <w:rPrChange w:id="2">
              <w:rPr>
                <w:noProof/>
              </w:rPr>
            </w:rPrChange>
          </w:rPr>
          <w:lastRenderedPageBreak/>
          <w:drawing>
            <wp:inline distT="0" distB="0" distL="114300" distR="114300" wp14:anchorId="2AA64822" wp14:editId="4829FF4B">
              <wp:extent cx="4741545" cy="3792855"/>
              <wp:effectExtent l="0" t="0" r="13335" b="1905"/>
              <wp:docPr id="1" name="图片 1" descr="D:\USERS\btang\桌面\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SERS\btang\桌面\图片1.png图片1"/>
                      <pic:cNvPicPr>
                        <a:picLocks noChangeAspect="1"/>
                      </pic:cNvPicPr>
                    </pic:nvPicPr>
                    <pic:blipFill>
                      <a:blip r:embed="rId8"/>
                      <a:srcRect t="8" b="8"/>
                      <a:stretch>
                        <a:fillRect/>
                      </a:stretch>
                    </pic:blipFill>
                    <pic:spPr>
                      <a:xfrm>
                        <a:off x="0" y="0"/>
                        <a:ext cx="4741545" cy="3792855"/>
                      </a:xfrm>
                      <a:prstGeom prst="rect">
                        <a:avLst/>
                      </a:prstGeom>
                      <a:noFill/>
                      <a:ln>
                        <a:noFill/>
                      </a:ln>
                    </pic:spPr>
                  </pic:pic>
                </a:graphicData>
              </a:graphic>
            </wp:inline>
          </w:drawing>
        </w:r>
      </w:ins>
    </w:p>
    <w:p w:rsidR="006074AC" w:rsidRPr="00E14530" w:rsidRDefault="007D3DDB">
      <w:pPr>
        <w:pStyle w:val="a6"/>
        <w:numPr>
          <w:ilvl w:val="0"/>
          <w:numId w:val="4"/>
        </w:numPr>
        <w:spacing w:line="360" w:lineRule="auto"/>
        <w:ind w:firstLineChars="0"/>
        <w:rPr>
          <w:rFonts w:ascii="宋体" w:hAnsi="宋体"/>
          <w:color w:val="000000" w:themeColor="text1"/>
          <w:sz w:val="24"/>
        </w:rPr>
      </w:pPr>
      <w:r w:rsidRPr="00E14530">
        <w:rPr>
          <w:rFonts w:ascii="宋体" w:hAnsi="宋体" w:hint="eastAsia"/>
          <w:color w:val="000000" w:themeColor="text1"/>
          <w:sz w:val="24"/>
        </w:rPr>
        <w:t>乙方中标后，一周内完成设计，将设计的计算书，设计详细图纸供甲方审核，经过甲方认可后才能开始进行生产。</w:t>
      </w:r>
    </w:p>
    <w:p w:rsidR="006074AC" w:rsidRPr="00E14530" w:rsidRDefault="007D3DDB">
      <w:pPr>
        <w:pStyle w:val="a6"/>
        <w:numPr>
          <w:ilvl w:val="0"/>
          <w:numId w:val="4"/>
        </w:numPr>
        <w:spacing w:line="360" w:lineRule="auto"/>
        <w:ind w:firstLineChars="0"/>
        <w:rPr>
          <w:rFonts w:ascii="宋体" w:hAnsi="宋体"/>
          <w:color w:val="000000" w:themeColor="text1"/>
          <w:sz w:val="24"/>
        </w:rPr>
      </w:pPr>
      <w:r w:rsidRPr="00E14530">
        <w:rPr>
          <w:rFonts w:ascii="宋体" w:hAnsi="宋体" w:hint="eastAsia"/>
          <w:color w:val="000000" w:themeColor="text1"/>
          <w:sz w:val="24"/>
        </w:rPr>
        <w:t>要求取样器箱和框架材质304SS,采样器管道配件选用316SS,快速接头，选用ISO7241-B。尺寸为1/4寸。钢瓶容积不小于500ml。</w:t>
      </w:r>
    </w:p>
    <w:p w:rsidR="006074AC" w:rsidRPr="00E14530" w:rsidRDefault="007D3DDB">
      <w:pPr>
        <w:pStyle w:val="a6"/>
        <w:numPr>
          <w:ilvl w:val="0"/>
          <w:numId w:val="4"/>
        </w:numPr>
        <w:spacing w:line="360" w:lineRule="auto"/>
        <w:ind w:firstLineChars="0"/>
        <w:rPr>
          <w:rFonts w:ascii="宋体" w:hAnsi="宋体"/>
          <w:color w:val="000000" w:themeColor="text1"/>
          <w:sz w:val="24"/>
        </w:rPr>
      </w:pPr>
      <w:r w:rsidRPr="00E14530">
        <w:rPr>
          <w:rFonts w:ascii="宋体" w:hAnsi="宋体" w:hint="eastAsia"/>
          <w:color w:val="000000" w:themeColor="text1"/>
          <w:sz w:val="24"/>
        </w:rPr>
        <w:t>产品生产好后，按要求进行无损检测、气密性试验，采样</w:t>
      </w:r>
      <w:proofErr w:type="gramStart"/>
      <w:r w:rsidRPr="00E14530">
        <w:rPr>
          <w:rFonts w:ascii="宋体" w:hAnsi="宋体" w:hint="eastAsia"/>
          <w:color w:val="000000" w:themeColor="text1"/>
          <w:sz w:val="24"/>
        </w:rPr>
        <w:t>钢瓶需</w:t>
      </w:r>
      <w:proofErr w:type="gramEnd"/>
      <w:r w:rsidRPr="00E14530">
        <w:rPr>
          <w:rFonts w:ascii="宋体" w:hAnsi="宋体" w:hint="eastAsia"/>
          <w:color w:val="000000" w:themeColor="text1"/>
          <w:sz w:val="24"/>
        </w:rPr>
        <w:t>进行耐压试验，耐压试验用水应保证氯离子含量小于25ppm。</w:t>
      </w:r>
    </w:p>
    <w:p w:rsidR="006074AC" w:rsidRPr="00E14530" w:rsidRDefault="007D3DDB">
      <w:pPr>
        <w:pStyle w:val="a6"/>
        <w:numPr>
          <w:ilvl w:val="0"/>
          <w:numId w:val="4"/>
        </w:numPr>
        <w:spacing w:line="360" w:lineRule="auto"/>
        <w:ind w:firstLineChars="0"/>
        <w:rPr>
          <w:rFonts w:ascii="宋体" w:hAnsi="宋体"/>
          <w:color w:val="000000" w:themeColor="text1"/>
          <w:sz w:val="24"/>
        </w:rPr>
      </w:pPr>
      <w:r w:rsidRPr="00E14530">
        <w:rPr>
          <w:rFonts w:ascii="宋体" w:hAnsi="宋体" w:hint="eastAsia"/>
          <w:color w:val="000000" w:themeColor="text1"/>
          <w:sz w:val="24"/>
        </w:rPr>
        <w:t>试压完成后应排尽存水，交付时应为干燥状态，交付时</w:t>
      </w:r>
      <w:r w:rsidR="00E14530" w:rsidRPr="00E14530">
        <w:rPr>
          <w:rFonts w:ascii="宋体" w:hAnsi="宋体" w:hint="eastAsia"/>
          <w:color w:val="000000" w:themeColor="text1"/>
          <w:sz w:val="24"/>
        </w:rPr>
        <w:t>取样器</w:t>
      </w:r>
      <w:r w:rsidRPr="00E14530">
        <w:rPr>
          <w:rFonts w:ascii="宋体" w:hAnsi="宋体" w:hint="eastAsia"/>
          <w:color w:val="000000" w:themeColor="text1"/>
          <w:sz w:val="24"/>
        </w:rPr>
        <w:t>各法兰、接头应进行封闭，防止杂物进入。</w:t>
      </w:r>
    </w:p>
    <w:p w:rsidR="006074AC" w:rsidRPr="00E14530" w:rsidRDefault="007D3DDB">
      <w:pPr>
        <w:ind w:left="1265" w:hangingChars="450" w:hanging="1265"/>
        <w:rPr>
          <w:rFonts w:ascii="宋体" w:hAnsi="宋体"/>
          <w:b/>
          <w:color w:val="000000" w:themeColor="text1"/>
          <w:sz w:val="28"/>
          <w:szCs w:val="28"/>
        </w:rPr>
      </w:pPr>
      <w:r w:rsidRPr="00E14530">
        <w:rPr>
          <w:rFonts w:ascii="宋体" w:hAnsi="宋体" w:hint="eastAsia"/>
          <w:b/>
          <w:color w:val="000000" w:themeColor="text1"/>
          <w:sz w:val="28"/>
          <w:szCs w:val="28"/>
        </w:rPr>
        <w:t>3.3性能保证</w:t>
      </w:r>
    </w:p>
    <w:p w:rsidR="006074AC" w:rsidRPr="00E14530" w:rsidRDefault="007D3DDB">
      <w:pPr>
        <w:spacing w:line="500" w:lineRule="exact"/>
        <w:ind w:firstLineChars="200" w:firstLine="480"/>
        <w:rPr>
          <w:rFonts w:ascii="宋体" w:hAnsi="宋体"/>
          <w:color w:val="000000" w:themeColor="text1"/>
          <w:sz w:val="24"/>
        </w:rPr>
      </w:pPr>
      <w:r w:rsidRPr="00E14530">
        <w:rPr>
          <w:rFonts w:ascii="宋体" w:hAnsi="宋体" w:hint="eastAsia"/>
          <w:color w:val="000000" w:themeColor="text1"/>
          <w:sz w:val="24"/>
        </w:rPr>
        <w:t>质量保证期为交货18个月或者运行12个月，以先到为准。</w:t>
      </w:r>
    </w:p>
    <w:p w:rsidR="006074AC" w:rsidRPr="00E14530" w:rsidRDefault="007D3DDB">
      <w:pPr>
        <w:pStyle w:val="a6"/>
        <w:spacing w:line="360" w:lineRule="auto"/>
        <w:ind w:firstLineChars="0" w:firstLine="0"/>
        <w:jc w:val="left"/>
        <w:rPr>
          <w:b/>
          <w:color w:val="000000" w:themeColor="text1"/>
          <w:sz w:val="28"/>
          <w:szCs w:val="28"/>
        </w:rPr>
      </w:pPr>
      <w:r w:rsidRPr="00E14530">
        <w:rPr>
          <w:rFonts w:hint="eastAsia"/>
          <w:b/>
          <w:color w:val="000000" w:themeColor="text1"/>
          <w:sz w:val="28"/>
          <w:szCs w:val="28"/>
        </w:rPr>
        <w:t>四、技术资料交付</w:t>
      </w:r>
    </w:p>
    <w:p w:rsidR="006074AC" w:rsidRPr="00E14530" w:rsidRDefault="007D3DDB">
      <w:pPr>
        <w:spacing w:line="360" w:lineRule="auto"/>
        <w:jc w:val="center"/>
        <w:rPr>
          <w:rFonts w:ascii="宋体" w:hAnsi="宋体"/>
          <w:b/>
          <w:color w:val="000000" w:themeColor="text1"/>
          <w:sz w:val="24"/>
        </w:rPr>
      </w:pPr>
      <w:r w:rsidRPr="00E14530">
        <w:rPr>
          <w:rFonts w:ascii="宋体" w:hAnsi="宋体" w:hint="eastAsia"/>
          <w:b/>
          <w:color w:val="000000" w:themeColor="text1"/>
          <w:sz w:val="24"/>
        </w:rPr>
        <w:t>技术资料交付清单</w:t>
      </w:r>
    </w:p>
    <w:tbl>
      <w:tblPr>
        <w:tblW w:w="83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73"/>
        <w:gridCol w:w="3181"/>
        <w:gridCol w:w="1190"/>
        <w:gridCol w:w="3163"/>
      </w:tblGrid>
      <w:tr w:rsidR="00E14530" w:rsidRPr="00E14530">
        <w:trPr>
          <w:jc w:val="center"/>
        </w:trPr>
        <w:tc>
          <w:tcPr>
            <w:tcW w:w="773" w:type="dxa"/>
            <w:vAlign w:val="center"/>
          </w:tcPr>
          <w:p w:rsidR="006074AC" w:rsidRPr="00E14530" w:rsidRDefault="007D3DDB">
            <w:pPr>
              <w:spacing w:line="360" w:lineRule="auto"/>
              <w:jc w:val="center"/>
              <w:rPr>
                <w:rFonts w:ascii="宋体" w:hAnsi="宋体"/>
                <w:color w:val="000000" w:themeColor="text1"/>
                <w:sz w:val="24"/>
              </w:rPr>
            </w:pPr>
            <w:r w:rsidRPr="00E14530">
              <w:rPr>
                <w:rFonts w:ascii="宋体" w:hAnsi="宋体" w:hint="eastAsia"/>
                <w:color w:val="000000" w:themeColor="text1"/>
                <w:sz w:val="24"/>
              </w:rPr>
              <w:t>序号</w:t>
            </w:r>
          </w:p>
        </w:tc>
        <w:tc>
          <w:tcPr>
            <w:tcW w:w="3181" w:type="dxa"/>
            <w:vAlign w:val="center"/>
          </w:tcPr>
          <w:p w:rsidR="006074AC" w:rsidRPr="00E14530" w:rsidRDefault="007D3DDB">
            <w:pPr>
              <w:spacing w:line="360" w:lineRule="auto"/>
              <w:jc w:val="center"/>
              <w:rPr>
                <w:rFonts w:ascii="宋体" w:hAnsi="宋体"/>
                <w:color w:val="000000" w:themeColor="text1"/>
                <w:sz w:val="24"/>
              </w:rPr>
            </w:pPr>
            <w:r w:rsidRPr="00E14530">
              <w:rPr>
                <w:rFonts w:ascii="宋体" w:hAnsi="宋体" w:hint="eastAsia"/>
                <w:color w:val="000000" w:themeColor="text1"/>
                <w:sz w:val="24"/>
              </w:rPr>
              <w:t>名称</w:t>
            </w:r>
          </w:p>
        </w:tc>
        <w:tc>
          <w:tcPr>
            <w:tcW w:w="1190" w:type="dxa"/>
            <w:vAlign w:val="center"/>
          </w:tcPr>
          <w:p w:rsidR="006074AC" w:rsidRPr="00E14530" w:rsidRDefault="007D3DDB">
            <w:pPr>
              <w:spacing w:line="360" w:lineRule="auto"/>
              <w:jc w:val="center"/>
              <w:rPr>
                <w:rFonts w:ascii="宋体" w:hAnsi="宋体"/>
                <w:color w:val="000000" w:themeColor="text1"/>
                <w:sz w:val="24"/>
              </w:rPr>
            </w:pPr>
            <w:r w:rsidRPr="00E14530">
              <w:rPr>
                <w:rFonts w:ascii="宋体" w:hAnsi="宋体" w:hint="eastAsia"/>
                <w:color w:val="000000" w:themeColor="text1"/>
                <w:sz w:val="24"/>
              </w:rPr>
              <w:t>数量</w:t>
            </w:r>
          </w:p>
        </w:tc>
        <w:tc>
          <w:tcPr>
            <w:tcW w:w="3163" w:type="dxa"/>
            <w:vAlign w:val="center"/>
          </w:tcPr>
          <w:p w:rsidR="006074AC" w:rsidRPr="00E14530" w:rsidRDefault="007D3DDB">
            <w:pPr>
              <w:spacing w:line="360" w:lineRule="auto"/>
              <w:jc w:val="center"/>
              <w:rPr>
                <w:rFonts w:ascii="宋体" w:hAnsi="宋体"/>
                <w:color w:val="000000" w:themeColor="text1"/>
                <w:sz w:val="24"/>
              </w:rPr>
            </w:pPr>
            <w:r w:rsidRPr="00E14530">
              <w:rPr>
                <w:rFonts w:ascii="宋体" w:hAnsi="宋体" w:hint="eastAsia"/>
                <w:color w:val="000000" w:themeColor="text1"/>
                <w:sz w:val="24"/>
              </w:rPr>
              <w:t>提交日期</w:t>
            </w:r>
          </w:p>
        </w:tc>
      </w:tr>
      <w:tr w:rsidR="00E14530" w:rsidRPr="00E14530">
        <w:trPr>
          <w:jc w:val="center"/>
        </w:trPr>
        <w:tc>
          <w:tcPr>
            <w:tcW w:w="773" w:type="dxa"/>
            <w:vAlign w:val="center"/>
          </w:tcPr>
          <w:p w:rsidR="006074AC" w:rsidRPr="00E14530" w:rsidRDefault="006074AC">
            <w:pPr>
              <w:numPr>
                <w:ilvl w:val="0"/>
                <w:numId w:val="5"/>
              </w:numPr>
              <w:spacing w:line="360" w:lineRule="auto"/>
              <w:jc w:val="center"/>
              <w:rPr>
                <w:rFonts w:ascii="宋体" w:hAnsi="宋体"/>
                <w:color w:val="000000" w:themeColor="text1"/>
                <w:sz w:val="22"/>
                <w:szCs w:val="22"/>
              </w:rPr>
            </w:pPr>
          </w:p>
        </w:tc>
        <w:tc>
          <w:tcPr>
            <w:tcW w:w="3181" w:type="dxa"/>
            <w:vAlign w:val="center"/>
          </w:tcPr>
          <w:p w:rsidR="006074AC" w:rsidRPr="00E14530" w:rsidRDefault="007D3DDB">
            <w:pPr>
              <w:spacing w:line="360" w:lineRule="auto"/>
              <w:jc w:val="center"/>
              <w:rPr>
                <w:rFonts w:ascii="宋体" w:hAnsi="宋体"/>
                <w:color w:val="000000" w:themeColor="text1"/>
                <w:sz w:val="22"/>
                <w:szCs w:val="22"/>
              </w:rPr>
            </w:pPr>
            <w:r w:rsidRPr="00E14530">
              <w:rPr>
                <w:rFonts w:ascii="宋体" w:hAnsi="宋体" w:hint="eastAsia"/>
                <w:color w:val="000000" w:themeColor="text1"/>
                <w:sz w:val="22"/>
                <w:szCs w:val="22"/>
              </w:rPr>
              <w:t>厂家资质及相关业绩</w:t>
            </w:r>
          </w:p>
        </w:tc>
        <w:tc>
          <w:tcPr>
            <w:tcW w:w="1190" w:type="dxa"/>
            <w:vAlign w:val="center"/>
          </w:tcPr>
          <w:p w:rsidR="006074AC" w:rsidRPr="00E14530" w:rsidRDefault="007D3DDB">
            <w:pPr>
              <w:spacing w:line="360" w:lineRule="auto"/>
              <w:jc w:val="center"/>
              <w:rPr>
                <w:rFonts w:ascii="宋体" w:hAnsi="宋体"/>
                <w:caps/>
                <w:color w:val="000000" w:themeColor="text1"/>
                <w:sz w:val="22"/>
                <w:szCs w:val="22"/>
              </w:rPr>
            </w:pPr>
            <w:r w:rsidRPr="00E14530">
              <w:rPr>
                <w:rFonts w:ascii="宋体" w:hAnsi="宋体" w:hint="eastAsia"/>
                <w:caps/>
                <w:color w:val="000000" w:themeColor="text1"/>
                <w:sz w:val="22"/>
                <w:szCs w:val="22"/>
              </w:rPr>
              <w:t>1C+1E</w:t>
            </w:r>
          </w:p>
        </w:tc>
        <w:tc>
          <w:tcPr>
            <w:tcW w:w="3163" w:type="dxa"/>
            <w:vAlign w:val="center"/>
          </w:tcPr>
          <w:p w:rsidR="006074AC" w:rsidRPr="00E14530" w:rsidRDefault="007D3DDB">
            <w:pPr>
              <w:spacing w:line="360" w:lineRule="auto"/>
              <w:jc w:val="center"/>
              <w:rPr>
                <w:rFonts w:ascii="宋体" w:hAnsi="宋体"/>
                <w:color w:val="000000" w:themeColor="text1"/>
                <w:sz w:val="22"/>
                <w:szCs w:val="22"/>
              </w:rPr>
            </w:pPr>
            <w:r w:rsidRPr="00E14530">
              <w:rPr>
                <w:rFonts w:ascii="宋体" w:hAnsi="宋体" w:hint="eastAsia"/>
                <w:color w:val="000000" w:themeColor="text1"/>
                <w:sz w:val="22"/>
                <w:szCs w:val="22"/>
              </w:rPr>
              <w:t>报名时</w:t>
            </w:r>
          </w:p>
        </w:tc>
      </w:tr>
      <w:tr w:rsidR="00E14530" w:rsidRPr="00E14530">
        <w:trPr>
          <w:jc w:val="center"/>
        </w:trPr>
        <w:tc>
          <w:tcPr>
            <w:tcW w:w="773" w:type="dxa"/>
            <w:vAlign w:val="center"/>
          </w:tcPr>
          <w:p w:rsidR="006074AC" w:rsidRPr="00E14530" w:rsidRDefault="006074AC">
            <w:pPr>
              <w:numPr>
                <w:ilvl w:val="0"/>
                <w:numId w:val="5"/>
              </w:numPr>
              <w:spacing w:line="360" w:lineRule="auto"/>
              <w:jc w:val="center"/>
              <w:rPr>
                <w:rFonts w:ascii="宋体" w:hAnsi="宋体"/>
                <w:color w:val="000000" w:themeColor="text1"/>
                <w:sz w:val="22"/>
                <w:szCs w:val="22"/>
              </w:rPr>
            </w:pPr>
          </w:p>
        </w:tc>
        <w:tc>
          <w:tcPr>
            <w:tcW w:w="3181" w:type="dxa"/>
            <w:vAlign w:val="center"/>
          </w:tcPr>
          <w:p w:rsidR="006074AC" w:rsidRPr="00E14530" w:rsidRDefault="007D3DDB">
            <w:pPr>
              <w:spacing w:line="360" w:lineRule="auto"/>
              <w:jc w:val="center"/>
              <w:rPr>
                <w:rFonts w:ascii="宋体" w:hAnsi="宋体"/>
                <w:color w:val="000000" w:themeColor="text1"/>
                <w:sz w:val="22"/>
                <w:szCs w:val="22"/>
              </w:rPr>
            </w:pPr>
            <w:r w:rsidRPr="00E14530">
              <w:rPr>
                <w:rFonts w:ascii="宋体" w:hAnsi="宋体" w:hint="eastAsia"/>
                <w:color w:val="000000" w:themeColor="text1"/>
                <w:sz w:val="22"/>
                <w:szCs w:val="22"/>
              </w:rPr>
              <w:t>取样器设计图纸和计算书</w:t>
            </w:r>
          </w:p>
        </w:tc>
        <w:tc>
          <w:tcPr>
            <w:tcW w:w="1190" w:type="dxa"/>
            <w:vAlign w:val="center"/>
          </w:tcPr>
          <w:p w:rsidR="006074AC" w:rsidRPr="00E14530" w:rsidRDefault="007D3DDB">
            <w:pPr>
              <w:spacing w:line="360" w:lineRule="auto"/>
              <w:jc w:val="center"/>
              <w:rPr>
                <w:rFonts w:ascii="宋体" w:hAnsi="宋体"/>
                <w:caps/>
                <w:color w:val="000000" w:themeColor="text1"/>
                <w:sz w:val="22"/>
                <w:szCs w:val="22"/>
              </w:rPr>
            </w:pPr>
            <w:r w:rsidRPr="00E14530">
              <w:rPr>
                <w:rFonts w:ascii="宋体" w:hAnsi="宋体" w:hint="eastAsia"/>
                <w:caps/>
                <w:color w:val="000000" w:themeColor="text1"/>
                <w:sz w:val="22"/>
                <w:szCs w:val="22"/>
              </w:rPr>
              <w:t>1C+1E</w:t>
            </w:r>
          </w:p>
        </w:tc>
        <w:tc>
          <w:tcPr>
            <w:tcW w:w="3163" w:type="dxa"/>
            <w:vAlign w:val="center"/>
          </w:tcPr>
          <w:p w:rsidR="006074AC" w:rsidRPr="00E14530" w:rsidRDefault="007D3DDB">
            <w:pPr>
              <w:spacing w:line="360" w:lineRule="auto"/>
              <w:jc w:val="center"/>
              <w:rPr>
                <w:rFonts w:ascii="宋体" w:hAnsi="宋体"/>
                <w:color w:val="000000" w:themeColor="text1"/>
                <w:sz w:val="22"/>
                <w:szCs w:val="22"/>
              </w:rPr>
            </w:pPr>
            <w:r w:rsidRPr="00E14530">
              <w:rPr>
                <w:rFonts w:ascii="宋体" w:hAnsi="宋体" w:hint="eastAsia"/>
                <w:color w:val="000000" w:themeColor="text1"/>
                <w:sz w:val="22"/>
                <w:szCs w:val="22"/>
              </w:rPr>
              <w:t>中标后</w:t>
            </w:r>
          </w:p>
        </w:tc>
      </w:tr>
      <w:tr w:rsidR="00E14530" w:rsidRPr="00E14530">
        <w:trPr>
          <w:jc w:val="center"/>
        </w:trPr>
        <w:tc>
          <w:tcPr>
            <w:tcW w:w="773" w:type="dxa"/>
            <w:vAlign w:val="center"/>
          </w:tcPr>
          <w:p w:rsidR="006074AC" w:rsidRPr="00E14530" w:rsidRDefault="006074AC">
            <w:pPr>
              <w:numPr>
                <w:ilvl w:val="0"/>
                <w:numId w:val="5"/>
              </w:numPr>
              <w:spacing w:line="360" w:lineRule="auto"/>
              <w:jc w:val="center"/>
              <w:rPr>
                <w:rFonts w:ascii="宋体" w:hAnsi="宋体"/>
                <w:color w:val="000000" w:themeColor="text1"/>
                <w:sz w:val="22"/>
                <w:szCs w:val="22"/>
              </w:rPr>
            </w:pPr>
          </w:p>
        </w:tc>
        <w:tc>
          <w:tcPr>
            <w:tcW w:w="3181" w:type="dxa"/>
            <w:vAlign w:val="center"/>
          </w:tcPr>
          <w:p w:rsidR="006074AC" w:rsidRPr="00E14530" w:rsidRDefault="007D3DDB">
            <w:pPr>
              <w:spacing w:line="360" w:lineRule="auto"/>
              <w:jc w:val="center"/>
              <w:rPr>
                <w:rFonts w:ascii="宋体" w:hAnsi="宋体"/>
                <w:color w:val="000000" w:themeColor="text1"/>
                <w:sz w:val="22"/>
                <w:szCs w:val="22"/>
              </w:rPr>
            </w:pPr>
            <w:r w:rsidRPr="00E14530">
              <w:rPr>
                <w:rFonts w:hint="eastAsia"/>
                <w:color w:val="000000" w:themeColor="text1"/>
                <w:sz w:val="22"/>
                <w:szCs w:val="22"/>
              </w:rPr>
              <w:t>主要零部件和标准件</w:t>
            </w:r>
            <w:r w:rsidRPr="00E14530">
              <w:rPr>
                <w:rFonts w:ascii="宋体" w:hAnsi="宋体" w:hint="eastAsia"/>
                <w:color w:val="000000" w:themeColor="text1"/>
                <w:sz w:val="22"/>
                <w:szCs w:val="22"/>
              </w:rPr>
              <w:t>材质证明</w:t>
            </w:r>
          </w:p>
        </w:tc>
        <w:tc>
          <w:tcPr>
            <w:tcW w:w="1190" w:type="dxa"/>
            <w:vAlign w:val="center"/>
          </w:tcPr>
          <w:p w:rsidR="006074AC" w:rsidRPr="00E14530" w:rsidRDefault="007D3DDB">
            <w:pPr>
              <w:spacing w:line="360" w:lineRule="auto"/>
              <w:jc w:val="center"/>
              <w:rPr>
                <w:rFonts w:ascii="宋体" w:hAnsi="宋体"/>
                <w:caps/>
                <w:color w:val="000000" w:themeColor="text1"/>
                <w:sz w:val="22"/>
                <w:szCs w:val="22"/>
              </w:rPr>
            </w:pPr>
            <w:r w:rsidRPr="00E14530">
              <w:rPr>
                <w:rFonts w:ascii="宋体" w:hAnsi="宋体" w:hint="eastAsia"/>
                <w:caps/>
                <w:color w:val="000000" w:themeColor="text1"/>
                <w:sz w:val="22"/>
                <w:szCs w:val="22"/>
              </w:rPr>
              <w:t>3C+1E</w:t>
            </w:r>
          </w:p>
        </w:tc>
        <w:tc>
          <w:tcPr>
            <w:tcW w:w="3163" w:type="dxa"/>
            <w:vAlign w:val="center"/>
          </w:tcPr>
          <w:p w:rsidR="006074AC" w:rsidRPr="00E14530" w:rsidRDefault="007D3DDB">
            <w:pPr>
              <w:spacing w:line="360" w:lineRule="auto"/>
              <w:jc w:val="center"/>
              <w:rPr>
                <w:rFonts w:ascii="宋体" w:hAnsi="宋体"/>
                <w:color w:val="000000" w:themeColor="text1"/>
                <w:sz w:val="22"/>
                <w:szCs w:val="22"/>
              </w:rPr>
            </w:pPr>
            <w:r w:rsidRPr="00E14530">
              <w:rPr>
                <w:rFonts w:ascii="宋体" w:hAnsi="宋体" w:hint="eastAsia"/>
                <w:caps/>
                <w:color w:val="000000" w:themeColor="text1"/>
                <w:sz w:val="22"/>
                <w:szCs w:val="22"/>
              </w:rPr>
              <w:t>发货时</w:t>
            </w:r>
          </w:p>
        </w:tc>
      </w:tr>
      <w:tr w:rsidR="006074AC">
        <w:trPr>
          <w:jc w:val="center"/>
        </w:trPr>
        <w:tc>
          <w:tcPr>
            <w:tcW w:w="773" w:type="dxa"/>
            <w:vAlign w:val="center"/>
          </w:tcPr>
          <w:p w:rsidR="006074AC" w:rsidRDefault="006074AC">
            <w:pPr>
              <w:numPr>
                <w:ilvl w:val="0"/>
                <w:numId w:val="5"/>
              </w:numPr>
              <w:spacing w:line="360" w:lineRule="auto"/>
              <w:jc w:val="center"/>
              <w:rPr>
                <w:rFonts w:ascii="宋体" w:hAnsi="宋体"/>
                <w:sz w:val="22"/>
                <w:szCs w:val="22"/>
              </w:rPr>
            </w:pPr>
          </w:p>
        </w:tc>
        <w:tc>
          <w:tcPr>
            <w:tcW w:w="3181" w:type="dxa"/>
            <w:vAlign w:val="center"/>
          </w:tcPr>
          <w:p w:rsidR="006074AC" w:rsidRDefault="007D3DDB">
            <w:pPr>
              <w:spacing w:line="360" w:lineRule="auto"/>
              <w:jc w:val="center"/>
              <w:rPr>
                <w:rFonts w:ascii="宋体" w:hAnsi="宋体"/>
                <w:sz w:val="22"/>
                <w:szCs w:val="22"/>
              </w:rPr>
            </w:pPr>
            <w:r>
              <w:rPr>
                <w:rFonts w:ascii="宋体" w:hAnsi="宋体" w:hint="eastAsia"/>
                <w:sz w:val="22"/>
                <w:szCs w:val="22"/>
              </w:rPr>
              <w:t>合格证</w:t>
            </w:r>
          </w:p>
        </w:tc>
        <w:tc>
          <w:tcPr>
            <w:tcW w:w="1190" w:type="dxa"/>
            <w:vAlign w:val="center"/>
          </w:tcPr>
          <w:p w:rsidR="006074AC" w:rsidRDefault="007D3DDB">
            <w:pPr>
              <w:spacing w:line="360" w:lineRule="auto"/>
              <w:jc w:val="center"/>
              <w:rPr>
                <w:rFonts w:ascii="宋体" w:hAnsi="宋体"/>
                <w:caps/>
                <w:sz w:val="22"/>
                <w:szCs w:val="22"/>
              </w:rPr>
            </w:pPr>
            <w:r>
              <w:rPr>
                <w:rFonts w:ascii="宋体" w:hAnsi="宋体" w:hint="eastAsia"/>
                <w:caps/>
                <w:sz w:val="22"/>
                <w:szCs w:val="22"/>
              </w:rPr>
              <w:t>3C+1E</w:t>
            </w:r>
          </w:p>
        </w:tc>
        <w:tc>
          <w:tcPr>
            <w:tcW w:w="3163" w:type="dxa"/>
          </w:tcPr>
          <w:p w:rsidR="006074AC" w:rsidRDefault="007D3DDB">
            <w:pPr>
              <w:spacing w:line="360" w:lineRule="auto"/>
              <w:jc w:val="center"/>
              <w:rPr>
                <w:rFonts w:ascii="宋体" w:hAnsi="宋体"/>
                <w:sz w:val="22"/>
                <w:szCs w:val="22"/>
              </w:rPr>
            </w:pPr>
            <w:r>
              <w:rPr>
                <w:rFonts w:ascii="宋体" w:hAnsi="宋体" w:hint="eastAsia"/>
                <w:caps/>
                <w:sz w:val="22"/>
                <w:szCs w:val="22"/>
              </w:rPr>
              <w:t>发货时</w:t>
            </w:r>
          </w:p>
        </w:tc>
      </w:tr>
      <w:tr w:rsidR="006074AC">
        <w:trPr>
          <w:jc w:val="center"/>
        </w:trPr>
        <w:tc>
          <w:tcPr>
            <w:tcW w:w="773" w:type="dxa"/>
            <w:vAlign w:val="center"/>
          </w:tcPr>
          <w:p w:rsidR="006074AC" w:rsidRDefault="006074AC">
            <w:pPr>
              <w:numPr>
                <w:ilvl w:val="0"/>
                <w:numId w:val="5"/>
              </w:numPr>
              <w:spacing w:line="360" w:lineRule="auto"/>
              <w:jc w:val="center"/>
              <w:rPr>
                <w:rFonts w:ascii="宋体" w:hAnsi="宋体"/>
                <w:sz w:val="22"/>
                <w:szCs w:val="22"/>
              </w:rPr>
            </w:pPr>
          </w:p>
        </w:tc>
        <w:tc>
          <w:tcPr>
            <w:tcW w:w="3181" w:type="dxa"/>
            <w:vAlign w:val="center"/>
          </w:tcPr>
          <w:p w:rsidR="006074AC" w:rsidRDefault="007D3DDB">
            <w:pPr>
              <w:spacing w:line="360" w:lineRule="auto"/>
              <w:jc w:val="center"/>
              <w:rPr>
                <w:rFonts w:ascii="宋体" w:hAnsi="宋体"/>
                <w:sz w:val="22"/>
                <w:szCs w:val="22"/>
              </w:rPr>
            </w:pPr>
            <w:r>
              <w:rPr>
                <w:rFonts w:ascii="宋体" w:hAnsi="宋体" w:hint="eastAsia"/>
                <w:sz w:val="22"/>
                <w:szCs w:val="22"/>
              </w:rPr>
              <w:t>检测报告</w:t>
            </w:r>
          </w:p>
        </w:tc>
        <w:tc>
          <w:tcPr>
            <w:tcW w:w="1190" w:type="dxa"/>
            <w:vAlign w:val="center"/>
          </w:tcPr>
          <w:p w:rsidR="006074AC" w:rsidRDefault="007D3DDB">
            <w:pPr>
              <w:spacing w:line="360" w:lineRule="auto"/>
              <w:jc w:val="center"/>
              <w:rPr>
                <w:rFonts w:ascii="宋体" w:hAnsi="宋体"/>
                <w:caps/>
                <w:sz w:val="22"/>
                <w:szCs w:val="22"/>
              </w:rPr>
            </w:pPr>
            <w:r>
              <w:rPr>
                <w:rFonts w:ascii="宋体" w:hAnsi="宋体" w:hint="eastAsia"/>
                <w:caps/>
                <w:sz w:val="22"/>
                <w:szCs w:val="22"/>
              </w:rPr>
              <w:t>3C+1E</w:t>
            </w:r>
          </w:p>
        </w:tc>
        <w:tc>
          <w:tcPr>
            <w:tcW w:w="3163" w:type="dxa"/>
          </w:tcPr>
          <w:p w:rsidR="006074AC" w:rsidRDefault="007D3DDB">
            <w:pPr>
              <w:spacing w:line="360" w:lineRule="auto"/>
              <w:jc w:val="center"/>
              <w:rPr>
                <w:rFonts w:ascii="宋体" w:hAnsi="宋体"/>
                <w:sz w:val="22"/>
                <w:szCs w:val="22"/>
              </w:rPr>
            </w:pPr>
            <w:r>
              <w:rPr>
                <w:rFonts w:ascii="宋体" w:hAnsi="宋体" w:hint="eastAsia"/>
                <w:caps/>
                <w:sz w:val="22"/>
                <w:szCs w:val="22"/>
              </w:rPr>
              <w:t>发货时</w:t>
            </w:r>
          </w:p>
        </w:tc>
      </w:tr>
      <w:tr w:rsidR="006074AC">
        <w:trPr>
          <w:jc w:val="center"/>
        </w:trPr>
        <w:tc>
          <w:tcPr>
            <w:tcW w:w="773" w:type="dxa"/>
            <w:vAlign w:val="center"/>
          </w:tcPr>
          <w:p w:rsidR="006074AC" w:rsidRDefault="006074AC">
            <w:pPr>
              <w:numPr>
                <w:ilvl w:val="0"/>
                <w:numId w:val="5"/>
              </w:numPr>
              <w:spacing w:line="360" w:lineRule="auto"/>
              <w:jc w:val="center"/>
              <w:rPr>
                <w:rFonts w:ascii="宋体" w:hAnsi="宋体"/>
                <w:sz w:val="22"/>
                <w:szCs w:val="22"/>
              </w:rPr>
            </w:pPr>
          </w:p>
        </w:tc>
        <w:tc>
          <w:tcPr>
            <w:tcW w:w="3181" w:type="dxa"/>
            <w:vAlign w:val="center"/>
          </w:tcPr>
          <w:p w:rsidR="006074AC" w:rsidRDefault="007D3DDB">
            <w:pPr>
              <w:spacing w:line="360" w:lineRule="auto"/>
              <w:jc w:val="center"/>
              <w:rPr>
                <w:rFonts w:ascii="宋体" w:hAnsi="宋体"/>
                <w:sz w:val="22"/>
                <w:szCs w:val="22"/>
              </w:rPr>
            </w:pPr>
            <w:r>
              <w:rPr>
                <w:rFonts w:ascii="宋体" w:hAnsi="宋体" w:hint="eastAsia"/>
                <w:sz w:val="22"/>
                <w:szCs w:val="22"/>
              </w:rPr>
              <w:t>送货单</w:t>
            </w:r>
          </w:p>
        </w:tc>
        <w:tc>
          <w:tcPr>
            <w:tcW w:w="1190" w:type="dxa"/>
            <w:vAlign w:val="center"/>
          </w:tcPr>
          <w:p w:rsidR="006074AC" w:rsidRDefault="007D3DDB">
            <w:pPr>
              <w:spacing w:line="360" w:lineRule="auto"/>
              <w:jc w:val="center"/>
              <w:rPr>
                <w:rFonts w:ascii="宋体" w:hAnsi="宋体"/>
                <w:caps/>
                <w:sz w:val="22"/>
                <w:szCs w:val="22"/>
              </w:rPr>
            </w:pPr>
            <w:r>
              <w:rPr>
                <w:rFonts w:ascii="宋体" w:hAnsi="宋体" w:hint="eastAsia"/>
                <w:caps/>
                <w:sz w:val="22"/>
                <w:szCs w:val="22"/>
              </w:rPr>
              <w:t>2C+1E</w:t>
            </w:r>
          </w:p>
        </w:tc>
        <w:tc>
          <w:tcPr>
            <w:tcW w:w="3163" w:type="dxa"/>
          </w:tcPr>
          <w:p w:rsidR="006074AC" w:rsidRDefault="007D3DDB">
            <w:pPr>
              <w:spacing w:line="360" w:lineRule="auto"/>
              <w:jc w:val="center"/>
              <w:rPr>
                <w:rFonts w:ascii="宋体" w:hAnsi="宋体"/>
                <w:sz w:val="22"/>
                <w:szCs w:val="22"/>
              </w:rPr>
            </w:pPr>
            <w:r>
              <w:rPr>
                <w:rFonts w:ascii="宋体" w:hAnsi="宋体" w:hint="eastAsia"/>
                <w:caps/>
                <w:sz w:val="22"/>
                <w:szCs w:val="22"/>
              </w:rPr>
              <w:t>发货时</w:t>
            </w:r>
          </w:p>
        </w:tc>
      </w:tr>
      <w:tr w:rsidR="006074AC">
        <w:trPr>
          <w:jc w:val="center"/>
        </w:trPr>
        <w:tc>
          <w:tcPr>
            <w:tcW w:w="8307" w:type="dxa"/>
            <w:gridSpan w:val="4"/>
            <w:vAlign w:val="center"/>
          </w:tcPr>
          <w:p w:rsidR="006074AC" w:rsidRDefault="007D3DDB">
            <w:pPr>
              <w:spacing w:line="360" w:lineRule="auto"/>
              <w:rPr>
                <w:rFonts w:ascii="宋体" w:hAnsi="宋体"/>
                <w:sz w:val="22"/>
                <w:szCs w:val="22"/>
              </w:rPr>
            </w:pPr>
            <w:r>
              <w:rPr>
                <w:rFonts w:ascii="宋体" w:hAnsi="宋体" w:hint="eastAsia"/>
                <w:sz w:val="22"/>
                <w:szCs w:val="22"/>
              </w:rPr>
              <w:t>注：C—纸质资料，E—</w:t>
            </w:r>
            <w:proofErr w:type="spellStart"/>
            <w:r>
              <w:rPr>
                <w:rFonts w:ascii="宋体" w:hAnsi="宋体" w:hint="eastAsia"/>
                <w:sz w:val="22"/>
                <w:szCs w:val="22"/>
              </w:rPr>
              <w:t>pdf</w:t>
            </w:r>
            <w:proofErr w:type="spellEnd"/>
            <w:r>
              <w:rPr>
                <w:rFonts w:ascii="宋体" w:hAnsi="宋体" w:hint="eastAsia"/>
                <w:sz w:val="22"/>
                <w:szCs w:val="22"/>
              </w:rPr>
              <w:t>版资料。</w:t>
            </w:r>
          </w:p>
        </w:tc>
      </w:tr>
    </w:tbl>
    <w:p w:rsidR="006074AC" w:rsidRDefault="007D3DDB">
      <w:pPr>
        <w:pStyle w:val="a6"/>
        <w:spacing w:line="360" w:lineRule="auto"/>
        <w:ind w:firstLineChars="0" w:firstLine="0"/>
        <w:jc w:val="left"/>
        <w:rPr>
          <w:b/>
          <w:sz w:val="28"/>
          <w:szCs w:val="28"/>
        </w:rPr>
      </w:pPr>
      <w:r>
        <w:rPr>
          <w:rFonts w:hint="eastAsia"/>
          <w:b/>
          <w:sz w:val="28"/>
          <w:szCs w:val="28"/>
        </w:rPr>
        <w:t>五、交货期</w:t>
      </w:r>
    </w:p>
    <w:p w:rsidR="006074AC" w:rsidRDefault="007D3DDB">
      <w:pPr>
        <w:spacing w:line="360" w:lineRule="auto"/>
        <w:ind w:firstLineChars="200" w:firstLine="480"/>
        <w:rPr>
          <w:rFonts w:ascii="宋体" w:hAnsi="宋体"/>
          <w:sz w:val="24"/>
        </w:rPr>
      </w:pPr>
      <w:r>
        <w:rPr>
          <w:rFonts w:ascii="宋体" w:hAnsi="宋体" w:hint="eastAsia"/>
          <w:sz w:val="24"/>
        </w:rPr>
        <w:t>交货期：≤</w:t>
      </w:r>
      <w:r>
        <w:rPr>
          <w:rFonts w:ascii="宋体" w:hAnsi="宋体"/>
          <w:sz w:val="24"/>
        </w:rPr>
        <w:t>30</w:t>
      </w:r>
      <w:r>
        <w:rPr>
          <w:rFonts w:ascii="宋体" w:hAnsi="宋体" w:hint="eastAsia"/>
          <w:sz w:val="24"/>
        </w:rPr>
        <w:t>天（合同签订日开始计算）；</w:t>
      </w:r>
    </w:p>
    <w:p w:rsidR="006074AC" w:rsidRDefault="007D3DDB">
      <w:pPr>
        <w:pStyle w:val="a6"/>
        <w:spacing w:line="360" w:lineRule="auto"/>
        <w:ind w:firstLineChars="0" w:firstLine="0"/>
        <w:jc w:val="left"/>
        <w:rPr>
          <w:b/>
          <w:sz w:val="28"/>
          <w:szCs w:val="28"/>
        </w:rPr>
      </w:pPr>
      <w:r>
        <w:rPr>
          <w:rFonts w:hint="eastAsia"/>
          <w:b/>
          <w:sz w:val="28"/>
          <w:szCs w:val="28"/>
        </w:rPr>
        <w:t>六、运输包装、运输及验收</w:t>
      </w:r>
    </w:p>
    <w:p w:rsidR="006074AC" w:rsidRDefault="007D3DDB">
      <w:pPr>
        <w:spacing w:line="360" w:lineRule="auto"/>
        <w:ind w:firstLineChars="200" w:firstLine="480"/>
        <w:rPr>
          <w:rFonts w:ascii="宋体" w:hAnsi="宋体"/>
          <w:sz w:val="24"/>
        </w:rPr>
      </w:pPr>
      <w:r>
        <w:rPr>
          <w:rFonts w:ascii="宋体" w:hAnsi="宋体" w:hint="eastAsia"/>
          <w:sz w:val="24"/>
        </w:rPr>
        <w:t>5.1包装外部的标记应包括的内容有，产品名称、型号，数量，识别标志，出厂日期，制造厂名称，重量。</w:t>
      </w:r>
    </w:p>
    <w:p w:rsidR="006074AC" w:rsidRDefault="007D3DDB">
      <w:pPr>
        <w:spacing w:line="360" w:lineRule="auto"/>
        <w:ind w:firstLineChars="200" w:firstLine="480"/>
        <w:rPr>
          <w:rFonts w:ascii="宋体" w:hAnsi="宋体"/>
          <w:sz w:val="24"/>
        </w:rPr>
      </w:pPr>
      <w:r>
        <w:rPr>
          <w:rFonts w:ascii="宋体" w:hAnsi="宋体" w:hint="eastAsia"/>
          <w:sz w:val="24"/>
        </w:rPr>
        <w:t>5.2包装由乙方负责，并负责运送到甲方指定现场。在运输过程中乙方应提供足够的保护措施以防止运输过程中的造成的设备机械损伤。</w:t>
      </w:r>
    </w:p>
    <w:p w:rsidR="006074AC" w:rsidRDefault="007D3DDB">
      <w:pPr>
        <w:spacing w:line="360" w:lineRule="auto"/>
        <w:ind w:firstLineChars="200" w:firstLine="480"/>
        <w:rPr>
          <w:rFonts w:ascii="宋体" w:hAnsi="宋体"/>
          <w:sz w:val="24"/>
        </w:rPr>
      </w:pPr>
      <w:r>
        <w:rPr>
          <w:rFonts w:ascii="宋体" w:hAnsi="宋体" w:hint="eastAsia"/>
          <w:sz w:val="24"/>
        </w:rPr>
        <w:t>5.3设备到达甲方指定地点后，甲方对设备的质量、规格、数量等进行初步的检验，如发现不符可向乙方索赔，验收合格后双方签字确认。</w:t>
      </w:r>
    </w:p>
    <w:p w:rsidR="006074AC" w:rsidRDefault="006074AC">
      <w:pPr>
        <w:spacing w:line="360" w:lineRule="auto"/>
        <w:ind w:firstLineChars="200" w:firstLine="480"/>
        <w:rPr>
          <w:rFonts w:ascii="宋体" w:hAnsi="宋体"/>
          <w:sz w:val="24"/>
        </w:rPr>
      </w:pPr>
    </w:p>
    <w:p w:rsidR="006074AC" w:rsidRDefault="006074AC">
      <w:pPr>
        <w:spacing w:line="360" w:lineRule="auto"/>
        <w:ind w:firstLineChars="200" w:firstLine="480"/>
        <w:rPr>
          <w:rFonts w:ascii="宋体" w:hAnsi="宋体"/>
          <w:sz w:val="24"/>
        </w:rPr>
      </w:pPr>
    </w:p>
    <w:tbl>
      <w:tblPr>
        <w:tblStyle w:val="a5"/>
        <w:tblW w:w="9343" w:type="dxa"/>
        <w:jc w:val="center"/>
        <w:tblLook w:val="04A0" w:firstRow="1" w:lastRow="0" w:firstColumn="1" w:lastColumn="0" w:noHBand="0" w:noVBand="1"/>
      </w:tblPr>
      <w:tblGrid>
        <w:gridCol w:w="3114"/>
        <w:gridCol w:w="3114"/>
        <w:gridCol w:w="3115"/>
      </w:tblGrid>
      <w:tr w:rsidR="006074AC">
        <w:trPr>
          <w:trHeight w:val="1173"/>
          <w:jc w:val="center"/>
        </w:trPr>
        <w:tc>
          <w:tcPr>
            <w:tcW w:w="3114" w:type="dxa"/>
          </w:tcPr>
          <w:p w:rsidR="006074AC" w:rsidRDefault="007D3DDB">
            <w:pPr>
              <w:widowControl/>
              <w:jc w:val="left"/>
              <w:rPr>
                <w:kern w:val="0"/>
                <w:sz w:val="22"/>
                <w:szCs w:val="32"/>
              </w:rPr>
            </w:pPr>
            <w:r>
              <w:rPr>
                <w:rFonts w:hint="eastAsia"/>
                <w:kern w:val="0"/>
                <w:sz w:val="22"/>
                <w:szCs w:val="32"/>
              </w:rPr>
              <w:t>生产二团队</w:t>
            </w:r>
          </w:p>
          <w:p w:rsidR="006074AC" w:rsidRDefault="007D3DDB">
            <w:pPr>
              <w:widowControl/>
              <w:jc w:val="left"/>
              <w:rPr>
                <w:kern w:val="0"/>
                <w:sz w:val="22"/>
                <w:szCs w:val="32"/>
              </w:rPr>
            </w:pPr>
            <w:r>
              <w:rPr>
                <w:rFonts w:hint="eastAsia"/>
                <w:kern w:val="0"/>
                <w:sz w:val="22"/>
                <w:szCs w:val="32"/>
              </w:rPr>
              <w:t>经办：</w:t>
            </w:r>
            <w:r>
              <w:rPr>
                <w:rFonts w:hint="eastAsia"/>
                <w:kern w:val="0"/>
                <w:sz w:val="22"/>
                <w:szCs w:val="32"/>
              </w:rPr>
              <w:t xml:space="preserve">     </w:t>
            </w:r>
          </w:p>
        </w:tc>
        <w:tc>
          <w:tcPr>
            <w:tcW w:w="3114" w:type="dxa"/>
          </w:tcPr>
          <w:p w:rsidR="006074AC" w:rsidRDefault="006074AC">
            <w:pPr>
              <w:widowControl/>
              <w:jc w:val="left"/>
              <w:rPr>
                <w:kern w:val="0"/>
                <w:sz w:val="22"/>
                <w:szCs w:val="32"/>
              </w:rPr>
            </w:pPr>
          </w:p>
          <w:p w:rsidR="006074AC" w:rsidRDefault="007D3DDB">
            <w:pPr>
              <w:widowControl/>
              <w:jc w:val="left"/>
              <w:rPr>
                <w:kern w:val="0"/>
                <w:sz w:val="22"/>
                <w:szCs w:val="32"/>
              </w:rPr>
            </w:pPr>
            <w:r>
              <w:rPr>
                <w:rFonts w:hint="eastAsia"/>
                <w:kern w:val="0"/>
                <w:sz w:val="22"/>
                <w:szCs w:val="32"/>
              </w:rPr>
              <w:t>审核：</w:t>
            </w:r>
          </w:p>
        </w:tc>
        <w:tc>
          <w:tcPr>
            <w:tcW w:w="3115" w:type="dxa"/>
          </w:tcPr>
          <w:p w:rsidR="006074AC" w:rsidRDefault="006074AC">
            <w:pPr>
              <w:widowControl/>
              <w:jc w:val="left"/>
              <w:rPr>
                <w:kern w:val="0"/>
                <w:sz w:val="22"/>
                <w:szCs w:val="32"/>
              </w:rPr>
            </w:pPr>
          </w:p>
          <w:p w:rsidR="006074AC" w:rsidRDefault="007D3DDB">
            <w:pPr>
              <w:widowControl/>
              <w:jc w:val="left"/>
              <w:rPr>
                <w:kern w:val="0"/>
                <w:sz w:val="22"/>
                <w:szCs w:val="32"/>
              </w:rPr>
            </w:pPr>
            <w:r>
              <w:rPr>
                <w:rFonts w:hint="eastAsia"/>
                <w:kern w:val="0"/>
                <w:sz w:val="22"/>
                <w:szCs w:val="32"/>
              </w:rPr>
              <w:t>核准：</w:t>
            </w:r>
          </w:p>
        </w:tc>
      </w:tr>
      <w:tr w:rsidR="006074AC">
        <w:trPr>
          <w:trHeight w:val="1173"/>
          <w:jc w:val="center"/>
        </w:trPr>
        <w:tc>
          <w:tcPr>
            <w:tcW w:w="3114" w:type="dxa"/>
          </w:tcPr>
          <w:p w:rsidR="006074AC" w:rsidRDefault="007D3DDB">
            <w:pPr>
              <w:widowControl/>
              <w:jc w:val="left"/>
              <w:rPr>
                <w:kern w:val="0"/>
                <w:sz w:val="22"/>
                <w:szCs w:val="32"/>
              </w:rPr>
            </w:pPr>
            <w:r>
              <w:rPr>
                <w:rFonts w:hint="eastAsia"/>
                <w:kern w:val="0"/>
                <w:sz w:val="22"/>
                <w:szCs w:val="32"/>
              </w:rPr>
              <w:t>设备管理部</w:t>
            </w:r>
          </w:p>
          <w:p w:rsidR="006074AC" w:rsidRDefault="007D3DDB">
            <w:pPr>
              <w:widowControl/>
              <w:jc w:val="left"/>
              <w:rPr>
                <w:kern w:val="0"/>
                <w:sz w:val="22"/>
                <w:szCs w:val="32"/>
              </w:rPr>
            </w:pPr>
            <w:r>
              <w:rPr>
                <w:rFonts w:hint="eastAsia"/>
                <w:kern w:val="0"/>
                <w:sz w:val="22"/>
                <w:szCs w:val="32"/>
              </w:rPr>
              <w:t>经办：</w:t>
            </w:r>
          </w:p>
        </w:tc>
        <w:tc>
          <w:tcPr>
            <w:tcW w:w="3114" w:type="dxa"/>
          </w:tcPr>
          <w:p w:rsidR="006074AC" w:rsidRDefault="006074AC">
            <w:pPr>
              <w:widowControl/>
              <w:jc w:val="left"/>
              <w:rPr>
                <w:kern w:val="0"/>
                <w:sz w:val="22"/>
                <w:szCs w:val="32"/>
              </w:rPr>
            </w:pPr>
          </w:p>
          <w:p w:rsidR="006074AC" w:rsidRDefault="007D3DDB">
            <w:pPr>
              <w:widowControl/>
              <w:jc w:val="left"/>
              <w:rPr>
                <w:kern w:val="0"/>
                <w:sz w:val="22"/>
                <w:szCs w:val="32"/>
              </w:rPr>
            </w:pPr>
            <w:r>
              <w:rPr>
                <w:rFonts w:hint="eastAsia"/>
                <w:kern w:val="0"/>
                <w:sz w:val="22"/>
                <w:szCs w:val="32"/>
              </w:rPr>
              <w:t>审核：</w:t>
            </w:r>
          </w:p>
        </w:tc>
        <w:tc>
          <w:tcPr>
            <w:tcW w:w="3115" w:type="dxa"/>
          </w:tcPr>
          <w:p w:rsidR="006074AC" w:rsidRDefault="006074AC">
            <w:pPr>
              <w:widowControl/>
              <w:jc w:val="left"/>
              <w:rPr>
                <w:kern w:val="0"/>
                <w:sz w:val="22"/>
                <w:szCs w:val="32"/>
              </w:rPr>
            </w:pPr>
          </w:p>
          <w:p w:rsidR="006074AC" w:rsidRDefault="007D3DDB">
            <w:pPr>
              <w:widowControl/>
              <w:jc w:val="left"/>
              <w:rPr>
                <w:kern w:val="0"/>
                <w:sz w:val="22"/>
                <w:szCs w:val="32"/>
              </w:rPr>
            </w:pPr>
            <w:r>
              <w:rPr>
                <w:rFonts w:hint="eastAsia"/>
                <w:kern w:val="0"/>
                <w:sz w:val="22"/>
                <w:szCs w:val="32"/>
              </w:rPr>
              <w:t>核准：</w:t>
            </w:r>
          </w:p>
        </w:tc>
      </w:tr>
    </w:tbl>
    <w:p w:rsidR="006074AC" w:rsidRDefault="007D3DDB">
      <w:pPr>
        <w:spacing w:line="480" w:lineRule="auto"/>
        <w:jc w:val="left"/>
      </w:pPr>
      <w:r>
        <w:rPr>
          <w:noProof/>
        </w:rPr>
        <w:lastRenderedPageBreak/>
        <w:drawing>
          <wp:anchor distT="0" distB="0" distL="114300" distR="114300" simplePos="0" relativeHeight="251659264" behindDoc="0" locked="0" layoutInCell="1" allowOverlap="1">
            <wp:simplePos x="0" y="0"/>
            <wp:positionH relativeFrom="column">
              <wp:posOffset>-1120140</wp:posOffset>
            </wp:positionH>
            <wp:positionV relativeFrom="paragraph">
              <wp:posOffset>-713105</wp:posOffset>
            </wp:positionV>
            <wp:extent cx="7510145" cy="10622280"/>
            <wp:effectExtent l="0" t="0" r="0" b="7620"/>
            <wp:wrapTopAndBottom/>
            <wp:docPr id="6351238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23894"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510145" cy="10622280"/>
                    </a:xfrm>
                    <a:prstGeom prst="rect">
                      <a:avLst/>
                    </a:prstGeom>
                    <a:noFill/>
                    <a:ln>
                      <a:noFill/>
                    </a:ln>
                  </pic:spPr>
                </pic:pic>
              </a:graphicData>
            </a:graphic>
          </wp:anchor>
        </w:drawing>
      </w:r>
    </w:p>
    <w:sectPr w:rsidR="006074AC">
      <w:pgSz w:w="11906" w:h="16838"/>
      <w:pgMar w:top="1135" w:right="1416" w:bottom="142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C22" w:rsidRDefault="00976C22" w:rsidP="00364176">
      <w:r>
        <w:separator/>
      </w:r>
    </w:p>
  </w:endnote>
  <w:endnote w:type="continuationSeparator" w:id="0">
    <w:p w:rsidR="00976C22" w:rsidRDefault="00976C22" w:rsidP="003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C22" w:rsidRDefault="00976C22" w:rsidP="00364176">
      <w:r>
        <w:separator/>
      </w:r>
    </w:p>
  </w:footnote>
  <w:footnote w:type="continuationSeparator" w:id="0">
    <w:p w:rsidR="00976C22" w:rsidRDefault="00976C22" w:rsidP="003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81229"/>
    <w:multiLevelType w:val="singleLevel"/>
    <w:tmpl w:val="97781229"/>
    <w:lvl w:ilvl="0">
      <w:start w:val="1"/>
      <w:numFmt w:val="chineseCounting"/>
      <w:suff w:val="nothing"/>
      <w:lvlText w:val="%1、"/>
      <w:lvlJc w:val="left"/>
      <w:rPr>
        <w:rFonts w:hint="eastAsia"/>
      </w:rPr>
    </w:lvl>
  </w:abstractNum>
  <w:abstractNum w:abstractNumId="1">
    <w:nsid w:val="076C5F4E"/>
    <w:multiLevelType w:val="multilevel"/>
    <w:tmpl w:val="076C5F4E"/>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nsid w:val="44337C61"/>
    <w:multiLevelType w:val="singleLevel"/>
    <w:tmpl w:val="44337C61"/>
    <w:lvl w:ilvl="0">
      <w:start w:val="1"/>
      <w:numFmt w:val="decimal"/>
      <w:suff w:val="nothing"/>
      <w:lvlText w:val="%1、"/>
      <w:lvlJc w:val="left"/>
    </w:lvl>
  </w:abstractNum>
  <w:abstractNum w:abstractNumId="3">
    <w:nsid w:val="4F873AA2"/>
    <w:multiLevelType w:val="multilevel"/>
    <w:tmpl w:val="4F873AA2"/>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AB1060F"/>
    <w:multiLevelType w:val="singleLevel"/>
    <w:tmpl w:val="5AB1060F"/>
    <w:lvl w:ilvl="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饶年清">
    <w15:presenceInfo w15:providerId="None" w15:userId="饶年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ZmRhOTljMWFiZDdhNTNmMTc2ZGViNGY2M2M4MDEifQ=="/>
  </w:docVars>
  <w:rsids>
    <w:rsidRoot w:val="003B08F7"/>
    <w:rsid w:val="002443F8"/>
    <w:rsid w:val="003274DA"/>
    <w:rsid w:val="00364176"/>
    <w:rsid w:val="00392A32"/>
    <w:rsid w:val="003B08F7"/>
    <w:rsid w:val="006074AC"/>
    <w:rsid w:val="00780512"/>
    <w:rsid w:val="007D3DDB"/>
    <w:rsid w:val="007E30B9"/>
    <w:rsid w:val="00976C22"/>
    <w:rsid w:val="00980643"/>
    <w:rsid w:val="00982488"/>
    <w:rsid w:val="00A31BFF"/>
    <w:rsid w:val="00B93D4E"/>
    <w:rsid w:val="00BD7DD8"/>
    <w:rsid w:val="00D5210A"/>
    <w:rsid w:val="00D64461"/>
    <w:rsid w:val="00E14530"/>
    <w:rsid w:val="00FA606F"/>
    <w:rsid w:val="16FC0F5B"/>
    <w:rsid w:val="5A4B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customStyle="1" w:styleId="Style2">
    <w:name w:val="_Style 2"/>
    <w:basedOn w:val="a"/>
    <w:qFormat/>
    <w:pPr>
      <w:adjustRightInd w:val="0"/>
      <w:ind w:firstLineChars="200" w:firstLine="420"/>
      <w:jc w:val="left"/>
      <w:textAlignment w:val="baseline"/>
    </w:pPr>
    <w:rPr>
      <w:kern w:val="0"/>
      <w:szCs w:val="20"/>
    </w:rPr>
  </w:style>
  <w:style w:type="paragraph" w:customStyle="1" w:styleId="1">
    <w:name w:val="修订1"/>
    <w:hidden/>
    <w:uiPriority w:val="99"/>
    <w:unhideWhenUsed/>
    <w:qFormat/>
    <w:rPr>
      <w:rFonts w:ascii="Times New Roman" w:eastAsia="宋体" w:hAnsi="Times New Roman" w:cs="Times New Roman"/>
      <w:kern w:val="2"/>
      <w:sz w:val="21"/>
      <w:szCs w:val="24"/>
    </w:rPr>
  </w:style>
  <w:style w:type="paragraph" w:styleId="a7">
    <w:name w:val="Balloon Text"/>
    <w:basedOn w:val="a"/>
    <w:link w:val="Char1"/>
    <w:uiPriority w:val="99"/>
    <w:semiHidden/>
    <w:unhideWhenUsed/>
    <w:rsid w:val="007D3DDB"/>
    <w:rPr>
      <w:sz w:val="18"/>
      <w:szCs w:val="18"/>
    </w:rPr>
  </w:style>
  <w:style w:type="character" w:customStyle="1" w:styleId="Char1">
    <w:name w:val="批注框文本 Char"/>
    <w:basedOn w:val="a0"/>
    <w:link w:val="a7"/>
    <w:uiPriority w:val="99"/>
    <w:semiHidden/>
    <w:rsid w:val="007D3DD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customStyle="1" w:styleId="Style2">
    <w:name w:val="_Style 2"/>
    <w:basedOn w:val="a"/>
    <w:qFormat/>
    <w:pPr>
      <w:adjustRightInd w:val="0"/>
      <w:ind w:firstLineChars="200" w:firstLine="420"/>
      <w:jc w:val="left"/>
      <w:textAlignment w:val="baseline"/>
    </w:pPr>
    <w:rPr>
      <w:kern w:val="0"/>
      <w:szCs w:val="20"/>
    </w:rPr>
  </w:style>
  <w:style w:type="paragraph" w:customStyle="1" w:styleId="1">
    <w:name w:val="修订1"/>
    <w:hidden/>
    <w:uiPriority w:val="99"/>
    <w:unhideWhenUsed/>
    <w:qFormat/>
    <w:rPr>
      <w:rFonts w:ascii="Times New Roman" w:eastAsia="宋体" w:hAnsi="Times New Roman" w:cs="Times New Roman"/>
      <w:kern w:val="2"/>
      <w:sz w:val="21"/>
      <w:szCs w:val="24"/>
    </w:rPr>
  </w:style>
  <w:style w:type="paragraph" w:styleId="a7">
    <w:name w:val="Balloon Text"/>
    <w:basedOn w:val="a"/>
    <w:link w:val="Char1"/>
    <w:uiPriority w:val="99"/>
    <w:semiHidden/>
    <w:unhideWhenUsed/>
    <w:rsid w:val="007D3DDB"/>
    <w:rPr>
      <w:sz w:val="18"/>
      <w:szCs w:val="18"/>
    </w:rPr>
  </w:style>
  <w:style w:type="character" w:customStyle="1" w:styleId="Char1">
    <w:name w:val="批注框文本 Char"/>
    <w:basedOn w:val="a0"/>
    <w:link w:val="a7"/>
    <w:uiPriority w:val="99"/>
    <w:semiHidden/>
    <w:rsid w:val="007D3DD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5363</TotalTime>
  <Pages>4</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 唐</dc:creator>
  <cp:lastModifiedBy>yxq</cp:lastModifiedBy>
  <cp:revision>7</cp:revision>
  <cp:lastPrinted>2023-09-01T08:31:00Z</cp:lastPrinted>
  <dcterms:created xsi:type="dcterms:W3CDTF">2023-09-01T07:35:00Z</dcterms:created>
  <dcterms:modified xsi:type="dcterms:W3CDTF">2023-09-25T05:56:00Z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830EB5C281F24FF08E3255908FC6E84D_13</vt:lpwstr>
  </property>
</Properties>
</file>